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F43AA" w14:textId="77777777" w:rsidR="00A25733" w:rsidRPr="00BB0F4D" w:rsidRDefault="00A25733" w:rsidP="00A25733">
      <w:pPr>
        <w:pStyle w:val="Tytu"/>
        <w:spacing w:line="240" w:lineRule="auto"/>
        <w:rPr>
          <w:rFonts w:ascii="Arial" w:hAnsi="Arial" w:cs="Arial"/>
          <w:sz w:val="4"/>
          <w:szCs w:val="4"/>
        </w:rPr>
      </w:pPr>
    </w:p>
    <w:p w14:paraId="28C3ADD2" w14:textId="77777777" w:rsidR="00A25733" w:rsidRPr="00E70569" w:rsidRDefault="00A25733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  <w:r w:rsidRPr="00E70569">
        <w:rPr>
          <w:rFonts w:ascii="Calibri Light" w:hAnsi="Calibri Light" w:cs="Calibri Light"/>
          <w:sz w:val="16"/>
          <w:szCs w:val="16"/>
        </w:rPr>
        <w:t>Załącznik nr 1</w:t>
      </w:r>
    </w:p>
    <w:p w14:paraId="75F01BB1" w14:textId="6FFBE5E2" w:rsidR="00A25733" w:rsidRDefault="00A25733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  <w:r w:rsidRPr="00E70569">
        <w:rPr>
          <w:rFonts w:ascii="Calibri Light" w:hAnsi="Calibri Light" w:cs="Calibri Light"/>
          <w:sz w:val="16"/>
          <w:szCs w:val="16"/>
        </w:rPr>
        <w:t>do „</w:t>
      </w:r>
      <w:r>
        <w:rPr>
          <w:rFonts w:ascii="Calibri Light" w:hAnsi="Calibri Light" w:cs="Calibri Light"/>
          <w:sz w:val="16"/>
          <w:szCs w:val="16"/>
        </w:rPr>
        <w:t>Procedury</w:t>
      </w:r>
      <w:r w:rsidRPr="00E70569">
        <w:rPr>
          <w:rFonts w:ascii="Calibri Light" w:hAnsi="Calibri Light" w:cs="Calibri Light"/>
          <w:sz w:val="16"/>
          <w:szCs w:val="16"/>
        </w:rPr>
        <w:t xml:space="preserve"> przyjmowania i organizacji po</w:t>
      </w:r>
      <w:r w:rsidR="00A436E1">
        <w:rPr>
          <w:rFonts w:ascii="Calibri Light" w:hAnsi="Calibri Light" w:cs="Calibri Light"/>
          <w:sz w:val="16"/>
          <w:szCs w:val="16"/>
        </w:rPr>
        <w:t xml:space="preserve">bytu gości zagranicznych </w:t>
      </w:r>
      <w:r w:rsidR="003C7F6F">
        <w:rPr>
          <w:rFonts w:ascii="Calibri Light" w:hAnsi="Calibri Light" w:cs="Calibri Light"/>
          <w:sz w:val="16"/>
          <w:szCs w:val="16"/>
        </w:rPr>
        <w:t>w</w:t>
      </w:r>
      <w:r w:rsidR="00A436E1">
        <w:rPr>
          <w:rFonts w:ascii="Calibri Light" w:hAnsi="Calibri Light" w:cs="Calibri Light"/>
          <w:sz w:val="16"/>
          <w:szCs w:val="16"/>
        </w:rPr>
        <w:t xml:space="preserve"> UMW”</w:t>
      </w:r>
    </w:p>
    <w:p w14:paraId="17633D4E" w14:textId="77777777" w:rsidR="00A436E1" w:rsidRPr="00E70569" w:rsidRDefault="00A436E1" w:rsidP="00A25733">
      <w:pPr>
        <w:pStyle w:val="Nagwek"/>
        <w:jc w:val="right"/>
        <w:rPr>
          <w:rFonts w:ascii="Calibri Light" w:hAnsi="Calibri Light" w:cs="Calibri Light"/>
          <w:sz w:val="16"/>
          <w:szCs w:val="16"/>
        </w:rPr>
      </w:pPr>
    </w:p>
    <w:p w14:paraId="5533914E" w14:textId="77777777" w:rsidR="00A25733" w:rsidRPr="00A41561" w:rsidRDefault="00A25733" w:rsidP="00A25733">
      <w:pPr>
        <w:pStyle w:val="Tytu"/>
        <w:spacing w:after="120" w:line="24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Wniosek</w:t>
      </w:r>
      <w:r w:rsidRPr="00A41561">
        <w:rPr>
          <w:rFonts w:ascii="Calibri Light" w:hAnsi="Calibri Light" w:cs="Calibri Light"/>
          <w:sz w:val="22"/>
          <w:szCs w:val="22"/>
        </w:rPr>
        <w:t xml:space="preserve"> o przyjęcie gościa zagranicznego</w:t>
      </w:r>
    </w:p>
    <w:p w14:paraId="365A517A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1F47DA0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>Dane wnioskodawcy/osoby zapraszającej:</w:t>
      </w:r>
      <w:r w:rsidRPr="00E70569">
        <w:rPr>
          <w:rFonts w:ascii="Calibri Light" w:hAnsi="Calibri Light" w:cs="Calibri Light"/>
          <w:sz w:val="18"/>
          <w:szCs w:val="18"/>
        </w:rPr>
        <w:t xml:space="preserve"> </w:t>
      </w:r>
    </w:p>
    <w:p w14:paraId="5B8447D4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Imię i nazwisko (stopień naukowy)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CC46EA6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Jednostka przyjmująca/wydział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16D5BFF5" w14:textId="77777777" w:rsidR="00A25733" w:rsidRPr="00E70569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Tel. kontaktowy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Adres e-mail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2131D1FA" w14:textId="77777777" w:rsidR="00A25733" w:rsidRPr="00E70569" w:rsidRDefault="00A25733" w:rsidP="00A25733">
      <w:pPr>
        <w:tabs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Opiekun gościa w trakcie pobytu na Uczelni (jeśli inny niż wnioskodawca)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F513199" w14:textId="77777777" w:rsidR="00A25733" w:rsidRPr="00E70569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Tel. kontaktowy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Adres e-mail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38E882E3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bookmarkStart w:id="0" w:name="_Hlk85737230"/>
      <w:r w:rsidRPr="00E70569">
        <w:rPr>
          <w:rFonts w:ascii="Calibri Light" w:hAnsi="Calibri Light" w:cs="Calibri Light"/>
          <w:sz w:val="18"/>
          <w:szCs w:val="18"/>
        </w:rPr>
        <w:tab/>
      </w:r>
    </w:p>
    <w:bookmarkEnd w:id="0"/>
    <w:p w14:paraId="4AF2232B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b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>Dane gościa zagranicznego:</w:t>
      </w:r>
    </w:p>
    <w:p w14:paraId="463C0741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Imię i nazwisko (stopień naukowy)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7EF3244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Stanowisko/pełniona funkcja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E681285" w14:textId="77777777" w:rsidR="00A25733" w:rsidRPr="00E70569" w:rsidRDefault="00A25733" w:rsidP="00A25733">
      <w:pPr>
        <w:tabs>
          <w:tab w:val="right" w:leader="dot" w:pos="10800"/>
        </w:tabs>
        <w:spacing w:before="60"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Instytucja/Uczelnia/miejsce pracy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99B84E1" w14:textId="77777777" w:rsidR="00A25733" w:rsidRPr="00E70569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Kraj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Miasto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E45A2A6" w14:textId="77777777" w:rsidR="00A25733" w:rsidRPr="00E70569" w:rsidRDefault="00A25733" w:rsidP="00A436E1">
      <w:pPr>
        <w:tabs>
          <w:tab w:val="left" w:leader="dot" w:pos="3960"/>
          <w:tab w:val="left" w:leader="dot" w:pos="7938"/>
          <w:tab w:val="right" w:leader="dot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Data przyjazdu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Data wyjazdu </w:t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 Ogółem dni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E679AE0" w14:textId="0ACDAFB0" w:rsidR="00CD239E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Cel przyjazdu</w:t>
      </w:r>
      <w:r w:rsidR="00CD239E">
        <w:rPr>
          <w:rFonts w:ascii="Calibri Light" w:hAnsi="Calibri Light" w:cs="Calibri Light"/>
          <w:sz w:val="18"/>
          <w:szCs w:val="18"/>
        </w:rPr>
        <w:t xml:space="preserve">: </w:t>
      </w:r>
    </w:p>
    <w:p w14:paraId="307D9E56" w14:textId="2DAEFF1F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 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wspólna publikacja 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udział w konferencji naukowej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E300F86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wykłady dydaktyczne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przyjazd szkoleniowo-dydaktyczny (warsztaty/seminaria, etc.)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4D0700D" w14:textId="71C547EF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wykłady popularno-naukowe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wizyta studyjna</w:t>
      </w:r>
    </w:p>
    <w:p w14:paraId="7B67A3E5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prowadzenie badań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staż naukowy</w:t>
      </w:r>
    </w:p>
    <w:p w14:paraId="52078E16" w14:textId="77777777" w:rsidR="00A25733" w:rsidRPr="00E70569" w:rsidRDefault="00A25733" w:rsidP="00A2573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umowa dwustronna/wielostronna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sym w:font="Wingdings" w:char="F0A8"/>
      </w:r>
      <w:r w:rsidRPr="00E70569">
        <w:rPr>
          <w:rFonts w:ascii="Calibri Light" w:hAnsi="Calibri Light" w:cs="Calibri Light"/>
          <w:sz w:val="18"/>
          <w:szCs w:val="18"/>
        </w:rPr>
        <w:t xml:space="preserve"> inny ………………………………………………………………………………….</w:t>
      </w:r>
    </w:p>
    <w:p w14:paraId="06E2D29D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6B684BC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b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>Uzasadnienie wniosku:</w:t>
      </w:r>
    </w:p>
    <w:p w14:paraId="630F06DF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52878C67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35221AC5" w14:textId="77777777" w:rsidR="00A25733" w:rsidRPr="00E70569" w:rsidRDefault="00A25733" w:rsidP="00A25733">
      <w:pPr>
        <w:tabs>
          <w:tab w:val="right" w:leader="dot" w:pos="10800"/>
        </w:tabs>
        <w:spacing w:line="360" w:lineRule="auto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7869B8C0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AE19F01" w14:textId="77777777" w:rsidR="00A25733" w:rsidRPr="00E70569" w:rsidRDefault="00A25733" w:rsidP="00A25733">
      <w:pPr>
        <w:tabs>
          <w:tab w:val="center" w:pos="2340"/>
          <w:tab w:val="center" w:pos="8460"/>
        </w:tabs>
        <w:spacing w:before="120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b/>
          <w:sz w:val="18"/>
          <w:szCs w:val="18"/>
        </w:rPr>
        <w:t>Do wniosku należy dołączyć z</w:t>
      </w:r>
      <w:r w:rsidRPr="00E70569">
        <w:rPr>
          <w:rFonts w:ascii="Calibri Light" w:hAnsi="Calibri Light" w:cs="Calibri Light"/>
          <w:b/>
          <w:sz w:val="18"/>
          <w:szCs w:val="18"/>
        </w:rPr>
        <w:t xml:space="preserve">ałączniki: </w:t>
      </w:r>
    </w:p>
    <w:p w14:paraId="0C9DA995" w14:textId="2D7E1105" w:rsidR="00A25733" w:rsidRPr="00095122" w:rsidRDefault="00A25733" w:rsidP="00B4545D">
      <w:pPr>
        <w:numPr>
          <w:ilvl w:val="0"/>
          <w:numId w:val="1"/>
        </w:numPr>
        <w:tabs>
          <w:tab w:val="left" w:pos="3780"/>
          <w:tab w:val="left" w:pos="6660"/>
          <w:tab w:val="left" w:pos="9360"/>
        </w:tabs>
        <w:ind w:left="357" w:hanging="357"/>
        <w:jc w:val="both"/>
        <w:rPr>
          <w:rFonts w:ascii="Calibri Light" w:hAnsi="Calibri Light" w:cs="Calibri Light"/>
          <w:sz w:val="18"/>
          <w:szCs w:val="18"/>
        </w:rPr>
      </w:pPr>
      <w:r w:rsidRPr="00B4545D">
        <w:rPr>
          <w:rFonts w:ascii="Calibri Light" w:hAnsi="Calibri Light" w:cs="Calibri Light"/>
          <w:sz w:val="18"/>
          <w:szCs w:val="18"/>
        </w:rPr>
        <w:t>program pobytu, CV gościa</w:t>
      </w:r>
      <w:r w:rsidR="00A436E1" w:rsidRPr="00B4545D">
        <w:rPr>
          <w:rFonts w:ascii="Calibri Light" w:hAnsi="Calibri Light" w:cs="Calibri Light"/>
          <w:sz w:val="18"/>
          <w:szCs w:val="18"/>
        </w:rPr>
        <w:t xml:space="preserve"> wraz ze zdjęciem w formacie .jpg</w:t>
      </w:r>
      <w:r w:rsidRPr="00B4545D">
        <w:rPr>
          <w:rFonts w:ascii="Calibri Light" w:hAnsi="Calibri Light" w:cs="Calibri Light"/>
          <w:sz w:val="18"/>
          <w:szCs w:val="18"/>
        </w:rPr>
        <w:t>, kosztorys</w:t>
      </w:r>
      <w:r w:rsidR="00FD43A4" w:rsidRPr="00B4545D">
        <w:rPr>
          <w:rFonts w:ascii="Calibri Light" w:hAnsi="Calibri Light" w:cs="Calibri Light"/>
          <w:sz w:val="18"/>
          <w:szCs w:val="18"/>
        </w:rPr>
        <w:t>, zgoda opiekuna merytorycznego</w:t>
      </w:r>
    </w:p>
    <w:p w14:paraId="177F5FCB" w14:textId="77777777" w:rsidR="00F73E61" w:rsidRPr="00B4545D" w:rsidRDefault="00F73E61" w:rsidP="00B4545D">
      <w:pPr>
        <w:tabs>
          <w:tab w:val="left" w:pos="3780"/>
          <w:tab w:val="left" w:pos="6660"/>
          <w:tab w:val="left" w:pos="9360"/>
        </w:tabs>
        <w:ind w:left="357"/>
        <w:jc w:val="both"/>
        <w:rPr>
          <w:rFonts w:ascii="Calibri Light" w:hAnsi="Calibri Light" w:cs="Calibri Light"/>
          <w:sz w:val="18"/>
          <w:szCs w:val="18"/>
        </w:rPr>
      </w:pPr>
    </w:p>
    <w:p w14:paraId="0C8ABE19" w14:textId="77777777" w:rsidR="00A25733" w:rsidRPr="00095122" w:rsidRDefault="00A436E1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b/>
          <w:sz w:val="18"/>
          <w:szCs w:val="18"/>
        </w:rPr>
      </w:pPr>
      <w:r w:rsidRPr="00095122">
        <w:rPr>
          <w:rFonts w:ascii="Calibri Light" w:hAnsi="Calibri Light" w:cs="Calibri Light"/>
          <w:b/>
          <w:sz w:val="18"/>
          <w:szCs w:val="18"/>
        </w:rPr>
        <w:t>Czy potrzebny identyfikator/legitymacja dla gościa? Proszę zaznaczyć właściwe i określić datę ważności dokumentu.</w:t>
      </w:r>
    </w:p>
    <w:p w14:paraId="41AB8645" w14:textId="77777777" w:rsidR="00A436E1" w:rsidRPr="00095122" w:rsidRDefault="00A436E1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  <w:r w:rsidRPr="00095122">
        <w:rPr>
          <w:rFonts w:ascii="Calibri Light" w:hAnsi="Calibri Light" w:cs="Calibri Light"/>
          <w:sz w:val="18"/>
          <w:szCs w:val="18"/>
        </w:rPr>
        <w:sym w:font="Wingdings" w:char="F0A8"/>
      </w:r>
      <w:r w:rsidRPr="00095122">
        <w:rPr>
          <w:rFonts w:ascii="Calibri Light" w:hAnsi="Calibri Light" w:cs="Calibri Light"/>
          <w:sz w:val="18"/>
          <w:szCs w:val="18"/>
        </w:rPr>
        <w:t xml:space="preserve"> Identyfikator ………………</w:t>
      </w:r>
      <w:r w:rsidR="00F73E61" w:rsidRPr="00095122">
        <w:rPr>
          <w:rFonts w:ascii="Calibri Light" w:hAnsi="Calibri Light" w:cs="Calibri Light"/>
          <w:sz w:val="18"/>
          <w:szCs w:val="18"/>
        </w:rPr>
        <w:t>………………………</w:t>
      </w:r>
      <w:r w:rsidRPr="00095122">
        <w:rPr>
          <w:rFonts w:ascii="Calibri Light" w:hAnsi="Calibri Light" w:cs="Calibri Light"/>
          <w:sz w:val="18"/>
          <w:szCs w:val="18"/>
        </w:rPr>
        <w:tab/>
      </w:r>
      <w:r w:rsidRPr="00095122">
        <w:rPr>
          <w:rFonts w:ascii="Calibri Light" w:hAnsi="Calibri Light" w:cs="Calibri Light"/>
          <w:sz w:val="18"/>
          <w:szCs w:val="18"/>
        </w:rPr>
        <w:sym w:font="Wingdings" w:char="F0A8"/>
      </w:r>
      <w:r w:rsidRPr="00095122">
        <w:rPr>
          <w:rFonts w:ascii="Calibri Light" w:hAnsi="Calibri Light" w:cs="Calibri Light"/>
          <w:sz w:val="18"/>
          <w:szCs w:val="18"/>
        </w:rPr>
        <w:t xml:space="preserve"> Legitymacja …………………</w:t>
      </w:r>
      <w:r w:rsidR="00F73E61" w:rsidRPr="00095122">
        <w:rPr>
          <w:rFonts w:ascii="Calibri Light" w:hAnsi="Calibri Light" w:cs="Calibri Light"/>
          <w:sz w:val="18"/>
          <w:szCs w:val="18"/>
        </w:rPr>
        <w:t>………………………</w:t>
      </w:r>
    </w:p>
    <w:p w14:paraId="6C4ADFF4" w14:textId="77777777" w:rsidR="00F73E61" w:rsidRDefault="00F73E61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</w:p>
    <w:p w14:paraId="0F7E7A25" w14:textId="77777777" w:rsidR="00A25733" w:rsidRPr="00E70569" w:rsidRDefault="00A25733" w:rsidP="00A25733">
      <w:pPr>
        <w:tabs>
          <w:tab w:val="left" w:pos="3780"/>
          <w:tab w:val="left" w:pos="6660"/>
          <w:tab w:val="left" w:pos="9360"/>
        </w:tabs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Specyfikacja kosztorysu: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2491"/>
        <w:gridCol w:w="2320"/>
      </w:tblGrid>
      <w:tr w:rsidR="00A25733" w:rsidRPr="00E70569" w14:paraId="79A6717A" w14:textId="77777777" w:rsidTr="00EA175B">
        <w:tc>
          <w:tcPr>
            <w:tcW w:w="5951" w:type="dxa"/>
            <w:shd w:val="clear" w:color="auto" w:fill="auto"/>
          </w:tcPr>
          <w:p w14:paraId="0220A381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Cs/>
                <w:sz w:val="18"/>
                <w:szCs w:val="18"/>
              </w:rPr>
              <w:t>Rodzaj kosztu:</w:t>
            </w:r>
          </w:p>
        </w:tc>
        <w:tc>
          <w:tcPr>
            <w:tcW w:w="2491" w:type="dxa"/>
            <w:shd w:val="clear" w:color="auto" w:fill="auto"/>
          </w:tcPr>
          <w:p w14:paraId="392D38F9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>Szacunkowy koszt w PLN</w:t>
            </w:r>
          </w:p>
        </w:tc>
        <w:tc>
          <w:tcPr>
            <w:tcW w:w="2320" w:type="dxa"/>
            <w:shd w:val="clear" w:color="auto" w:fill="auto"/>
          </w:tcPr>
          <w:p w14:paraId="16EF6946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>Źródło finansowania</w:t>
            </w:r>
          </w:p>
        </w:tc>
      </w:tr>
      <w:tr w:rsidR="00A25733" w:rsidRPr="00E70569" w14:paraId="32734024" w14:textId="77777777" w:rsidTr="00EA175B">
        <w:tc>
          <w:tcPr>
            <w:tcW w:w="5951" w:type="dxa"/>
            <w:shd w:val="clear" w:color="auto" w:fill="auto"/>
          </w:tcPr>
          <w:p w14:paraId="015C475E" w14:textId="77777777" w:rsidR="00A25733" w:rsidRPr="00E70569" w:rsidRDefault="00A25733" w:rsidP="00C0176E">
            <w:pPr>
              <w:tabs>
                <w:tab w:val="left" w:pos="720"/>
              </w:tabs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Podróż 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4C2A7FF2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157B337F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2F9F18B3" w14:textId="77777777" w:rsidTr="00EA175B">
        <w:tc>
          <w:tcPr>
            <w:tcW w:w="5951" w:type="dxa"/>
            <w:shd w:val="clear" w:color="auto" w:fill="auto"/>
          </w:tcPr>
          <w:p w14:paraId="0A7076FA" w14:textId="585FAE9A" w:rsidR="00A25733" w:rsidRPr="00E70569" w:rsidRDefault="00C645ED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Nocleg</w:t>
            </w:r>
            <w:r w:rsidR="00A25733"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25733" w:rsidRPr="00E70569">
              <w:rPr>
                <w:rFonts w:ascii="Calibri Light" w:hAnsi="Calibri Light" w:cs="Calibri Light"/>
                <w:i/>
                <w:sz w:val="18"/>
                <w:szCs w:val="18"/>
              </w:rPr>
              <w:t>liczba dni x cena/doba</w:t>
            </w:r>
          </w:p>
        </w:tc>
        <w:tc>
          <w:tcPr>
            <w:tcW w:w="2491" w:type="dxa"/>
            <w:shd w:val="clear" w:color="auto" w:fill="auto"/>
          </w:tcPr>
          <w:p w14:paraId="17911CC1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3508D9FA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705781D5" w14:textId="77777777" w:rsidTr="00EA175B">
        <w:tc>
          <w:tcPr>
            <w:tcW w:w="5951" w:type="dxa"/>
            <w:shd w:val="clear" w:color="auto" w:fill="auto"/>
          </w:tcPr>
          <w:p w14:paraId="05834C72" w14:textId="18A079B3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Wyżywienie </w:t>
            </w:r>
          </w:p>
        </w:tc>
        <w:tc>
          <w:tcPr>
            <w:tcW w:w="2491" w:type="dxa"/>
            <w:shd w:val="clear" w:color="auto" w:fill="auto"/>
          </w:tcPr>
          <w:p w14:paraId="1918547C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556DCCD2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2F282A94" w14:textId="77777777" w:rsidTr="00EA175B">
        <w:tc>
          <w:tcPr>
            <w:tcW w:w="5951" w:type="dxa"/>
            <w:shd w:val="clear" w:color="auto" w:fill="auto"/>
          </w:tcPr>
          <w:p w14:paraId="681CB7A5" w14:textId="27BEC7E1" w:rsidR="00A25733" w:rsidRPr="00E70569" w:rsidRDefault="00A23055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Wynagrodzenie</w:t>
            </w:r>
            <w:r w:rsidR="00A25733"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25733" w:rsidRPr="00E70569">
              <w:rPr>
                <w:rFonts w:ascii="Calibri Light" w:hAnsi="Calibri Light" w:cs="Calibri Light"/>
                <w:i/>
                <w:sz w:val="18"/>
                <w:szCs w:val="18"/>
              </w:rPr>
              <w:t>liczba godzin x stawka</w:t>
            </w:r>
          </w:p>
        </w:tc>
        <w:tc>
          <w:tcPr>
            <w:tcW w:w="2491" w:type="dxa"/>
            <w:shd w:val="clear" w:color="auto" w:fill="auto"/>
          </w:tcPr>
          <w:p w14:paraId="30BE2B1B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0A886F72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A25733" w:rsidRPr="00E70569" w14:paraId="63309F30" w14:textId="77777777" w:rsidTr="00EA175B">
        <w:tc>
          <w:tcPr>
            <w:tcW w:w="59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13C70BF" w14:textId="77777777" w:rsidR="00A25733" w:rsidRPr="00E70569" w:rsidRDefault="00A25733" w:rsidP="00C0176E">
            <w:pPr>
              <w:tabs>
                <w:tab w:val="right" w:leader="dot" w:pos="10800"/>
              </w:tabs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E1FC9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6D6380B" w14:textId="77777777" w:rsidR="00A25733" w:rsidRPr="00E70569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B57E02F" w14:textId="77777777" w:rsidR="00A25733" w:rsidRPr="00E70569" w:rsidRDefault="00A25733" w:rsidP="00A25733">
      <w:pPr>
        <w:tabs>
          <w:tab w:val="left" w:pos="3780"/>
          <w:tab w:val="left" w:pos="6660"/>
          <w:tab w:val="left" w:pos="9360"/>
        </w:tabs>
        <w:ind w:left="360"/>
        <w:jc w:val="both"/>
        <w:rPr>
          <w:rFonts w:ascii="Calibri Light" w:hAnsi="Calibri Light" w:cs="Calibri Light"/>
          <w:sz w:val="18"/>
          <w:szCs w:val="18"/>
        </w:rPr>
      </w:pPr>
    </w:p>
    <w:p w14:paraId="55404C8E" w14:textId="77777777" w:rsidR="00FD43A4" w:rsidRPr="00E70569" w:rsidRDefault="00FD43A4" w:rsidP="00FD43A4">
      <w:pPr>
        <w:tabs>
          <w:tab w:val="center" w:pos="2340"/>
          <w:tab w:val="center" w:pos="8460"/>
        </w:tabs>
        <w:spacing w:before="12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Wrocław, dnia </w:t>
      </w:r>
      <w:r w:rsidRPr="00E70569">
        <w:rPr>
          <w:rFonts w:ascii="Calibri Light" w:hAnsi="Calibri Light" w:cs="Calibri Light"/>
          <w:sz w:val="18"/>
          <w:szCs w:val="18"/>
        </w:rPr>
        <w:tab/>
        <w:t>...............................................</w:t>
      </w:r>
      <w:r w:rsidRPr="009C78C0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               </w:t>
      </w:r>
      <w:r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</w:t>
      </w:r>
      <w:r w:rsidRPr="00E70569"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1EC5C97E" w14:textId="45717CDF" w:rsidR="00FD43A4" w:rsidRPr="00E70569" w:rsidRDefault="00FD43A4" w:rsidP="00FD43A4">
      <w:pPr>
        <w:tabs>
          <w:tab w:val="left" w:pos="-1260"/>
          <w:tab w:val="center" w:pos="2340"/>
          <w:tab w:val="center" w:pos="8460"/>
        </w:tabs>
        <w:ind w:left="425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(podpis dysponenta środków) 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>(podpis wnioskodawcy)</w:t>
      </w:r>
    </w:p>
    <w:p w14:paraId="24CF9B73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4B8B58DA" w14:textId="77777777" w:rsidR="00A25733" w:rsidRPr="00E70569" w:rsidRDefault="00A25733" w:rsidP="00A25733">
      <w:pPr>
        <w:spacing w:after="60"/>
        <w:rPr>
          <w:rFonts w:ascii="Calibri Light" w:hAnsi="Calibri Light" w:cs="Calibri Light"/>
          <w:sz w:val="18"/>
          <w:szCs w:val="18"/>
        </w:rPr>
      </w:pPr>
    </w:p>
    <w:p w14:paraId="3BDC8760" w14:textId="77777777" w:rsidR="00A25733" w:rsidRPr="00E70569" w:rsidRDefault="00A25733" w:rsidP="00A25733">
      <w:pPr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>Opinia bezpośredniego przełożonego wnioskodawcy ............................................................................................................................</w:t>
      </w:r>
    </w:p>
    <w:p w14:paraId="16424219" w14:textId="77777777" w:rsidR="00A25733" w:rsidRPr="00E70569" w:rsidRDefault="00A25733" w:rsidP="00A25733">
      <w:pPr>
        <w:tabs>
          <w:tab w:val="center" w:pos="2340"/>
          <w:tab w:val="center" w:pos="846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>.........................................................................</w:t>
      </w:r>
    </w:p>
    <w:p w14:paraId="06EE72DB" w14:textId="77777777" w:rsidR="00A25733" w:rsidRPr="00E70569" w:rsidRDefault="00A25733" w:rsidP="00A25733">
      <w:pPr>
        <w:tabs>
          <w:tab w:val="left" w:pos="-1260"/>
          <w:tab w:val="center" w:pos="2340"/>
          <w:tab w:val="center" w:pos="846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>(data, podpis i pieczęć kierownika jednostki )</w:t>
      </w:r>
    </w:p>
    <w:p w14:paraId="04B8F0C3" w14:textId="77777777" w:rsidR="00A25733" w:rsidRPr="00E70569" w:rsidRDefault="00A25733" w:rsidP="00A25733">
      <w:pPr>
        <w:tabs>
          <w:tab w:val="right" w:leader="underscore" w:pos="10800"/>
        </w:tabs>
        <w:spacing w:after="60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A25733" w:rsidRPr="00E70569" w14:paraId="008C636E" w14:textId="77777777" w:rsidTr="00C0176E">
        <w:trPr>
          <w:cantSplit/>
          <w:trHeight w:val="273"/>
        </w:trPr>
        <w:tc>
          <w:tcPr>
            <w:tcW w:w="10870" w:type="dxa"/>
          </w:tcPr>
          <w:p w14:paraId="45F91AF8" w14:textId="77777777" w:rsidR="00A25733" w:rsidRPr="00E70569" w:rsidRDefault="00A25733" w:rsidP="00C0176E">
            <w:pPr>
              <w:spacing w:line="36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br w:type="page"/>
            </w: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Decyzja: </w:t>
            </w:r>
          </w:p>
        </w:tc>
      </w:tr>
      <w:tr w:rsidR="00A25733" w:rsidRPr="00E70569" w14:paraId="505D2FDD" w14:textId="77777777" w:rsidTr="00C0176E">
        <w:trPr>
          <w:cantSplit/>
        </w:trPr>
        <w:tc>
          <w:tcPr>
            <w:tcW w:w="10870" w:type="dxa"/>
          </w:tcPr>
          <w:p w14:paraId="24CF2371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sym w:font="Wingdings" w:char="F0A8"/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0176E">
              <w:rPr>
                <w:rFonts w:ascii="Calibri Light" w:hAnsi="Calibri Light" w:cs="Calibri Light"/>
                <w:sz w:val="18"/>
                <w:szCs w:val="18"/>
              </w:rPr>
              <w:t>Wyrażam zgodę</w:t>
            </w: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</w:p>
          <w:p w14:paraId="398F6D89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sym w:font="Wingdings" w:char="F0A8"/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  <w:t>Nie wyrażam zgody</w:t>
            </w:r>
          </w:p>
          <w:p w14:paraId="4E69EAB0" w14:textId="77777777" w:rsidR="00A25733" w:rsidRPr="00E70569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Uwagi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</w:tr>
      <w:tr w:rsidR="00A25733" w:rsidRPr="00E70569" w14:paraId="42E7A281" w14:textId="77777777" w:rsidTr="00C0176E">
        <w:trPr>
          <w:cantSplit/>
        </w:trPr>
        <w:tc>
          <w:tcPr>
            <w:tcW w:w="10870" w:type="dxa"/>
          </w:tcPr>
          <w:p w14:paraId="22020788" w14:textId="77777777" w:rsidR="00A25733" w:rsidRPr="00E70569" w:rsidRDefault="00A25733" w:rsidP="00C0176E">
            <w:pPr>
              <w:tabs>
                <w:tab w:val="right" w:leader="dot" w:pos="9072"/>
              </w:tabs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B520E3F" w14:textId="77777777" w:rsidR="00A25733" w:rsidRPr="00E70569" w:rsidRDefault="00A25733" w:rsidP="00A25733">
      <w:pPr>
        <w:tabs>
          <w:tab w:val="center" w:pos="2160"/>
          <w:tab w:val="center" w:pos="8460"/>
          <w:tab w:val="center" w:pos="1044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="00FD43A4" w:rsidRPr="00E70569">
        <w:rPr>
          <w:rFonts w:ascii="Calibri Light" w:hAnsi="Calibri Light" w:cs="Calibri Light"/>
          <w:sz w:val="18"/>
          <w:szCs w:val="18"/>
        </w:rPr>
        <w:t>.........................................................................</w:t>
      </w:r>
    </w:p>
    <w:p w14:paraId="25F9697F" w14:textId="365FC294" w:rsidR="007E5B82" w:rsidRPr="00F73E61" w:rsidRDefault="00A25733" w:rsidP="00F73E61">
      <w:pPr>
        <w:tabs>
          <w:tab w:val="center" w:pos="2160"/>
          <w:tab w:val="center" w:pos="8460"/>
          <w:tab w:val="center" w:pos="9900"/>
          <w:tab w:val="center" w:pos="10800"/>
        </w:tabs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Calibri Light" w:hAnsi="Calibri Light" w:cs="Calibri Light"/>
          <w:sz w:val="18"/>
          <w:szCs w:val="18"/>
        </w:rPr>
        <w:tab/>
        <w:t xml:space="preserve">(data, podpis i pieczęć Rektora/Prorektor ds. </w:t>
      </w:r>
      <w:del w:id="1" w:author="Umed" w:date="2024-09-30T12:50:00Z">
        <w:r w:rsidRPr="00E70569" w:rsidDel="004B1C9B">
          <w:rPr>
            <w:rFonts w:ascii="Calibri Light" w:hAnsi="Calibri Light" w:cs="Calibri Light"/>
            <w:sz w:val="18"/>
            <w:szCs w:val="18"/>
          </w:rPr>
          <w:delText>Strategii Rozwoju Uczelni)</w:delText>
        </w:r>
      </w:del>
      <w:ins w:id="2" w:author="Umed" w:date="2024-09-30T12:50:00Z">
        <w:r w:rsidR="004B1C9B">
          <w:rPr>
            <w:rFonts w:ascii="Calibri Light" w:hAnsi="Calibri Light" w:cs="Calibri Light"/>
            <w:sz w:val="18"/>
            <w:szCs w:val="18"/>
          </w:rPr>
          <w:t xml:space="preserve">Umiędzynarodowienia </w:t>
        </w:r>
      </w:ins>
      <w:ins w:id="3" w:author="Umed" w:date="2024-09-30T12:51:00Z">
        <w:r w:rsidR="004B1C9B">
          <w:rPr>
            <w:rFonts w:ascii="Calibri Light" w:hAnsi="Calibri Light" w:cs="Calibri Light"/>
            <w:sz w:val="18"/>
            <w:szCs w:val="18"/>
          </w:rPr>
          <w:t>Uczelni)</w:t>
        </w:r>
      </w:ins>
      <w:bookmarkStart w:id="4" w:name="_GoBack"/>
      <w:bookmarkEnd w:id="4"/>
    </w:p>
    <w:sectPr w:rsidR="007E5B82" w:rsidRPr="00F73E61" w:rsidSect="00A25733">
      <w:headerReference w:type="default" r:id="rId11"/>
      <w:headerReference w:type="first" r:id="rId12"/>
      <w:pgSz w:w="11906" w:h="16838" w:code="9"/>
      <w:pgMar w:top="284" w:right="567" w:bottom="284" w:left="56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D6AA" w14:textId="77777777" w:rsidR="008B5240" w:rsidRDefault="008B5240">
      <w:r>
        <w:separator/>
      </w:r>
    </w:p>
  </w:endnote>
  <w:endnote w:type="continuationSeparator" w:id="0">
    <w:p w14:paraId="0981A2BE" w14:textId="77777777" w:rsidR="008B5240" w:rsidRDefault="008B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77484" w14:textId="77777777" w:rsidR="008B5240" w:rsidRDefault="008B5240">
      <w:r>
        <w:separator/>
      </w:r>
    </w:p>
  </w:footnote>
  <w:footnote w:type="continuationSeparator" w:id="0">
    <w:p w14:paraId="2E432053" w14:textId="77777777" w:rsidR="008B5240" w:rsidRDefault="008B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366A" w14:textId="77777777" w:rsidR="00F4496D" w:rsidRPr="00064C00" w:rsidRDefault="00A25733" w:rsidP="00064C00">
    <w:pPr>
      <w:pStyle w:val="Nagwek"/>
    </w:pPr>
    <w:r w:rsidRPr="00064C0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48C4" w14:textId="77777777" w:rsidR="00F4496D" w:rsidRPr="00297B45" w:rsidRDefault="008B5240" w:rsidP="00064C00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4732F"/>
    <w:multiLevelType w:val="hybridMultilevel"/>
    <w:tmpl w:val="998AB6D2"/>
    <w:lvl w:ilvl="0" w:tplc="2430895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med">
    <w15:presenceInfo w15:providerId="None" w15:userId="Um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3"/>
    <w:rsid w:val="00095122"/>
    <w:rsid w:val="00144871"/>
    <w:rsid w:val="001D351B"/>
    <w:rsid w:val="002D4701"/>
    <w:rsid w:val="003C7F6F"/>
    <w:rsid w:val="004B1C9B"/>
    <w:rsid w:val="0050434F"/>
    <w:rsid w:val="006B11E9"/>
    <w:rsid w:val="007802BB"/>
    <w:rsid w:val="007E5B82"/>
    <w:rsid w:val="008834C4"/>
    <w:rsid w:val="008A521A"/>
    <w:rsid w:val="008B5240"/>
    <w:rsid w:val="00A179D2"/>
    <w:rsid w:val="00A23055"/>
    <w:rsid w:val="00A25733"/>
    <w:rsid w:val="00A436E1"/>
    <w:rsid w:val="00B4545D"/>
    <w:rsid w:val="00BF4DC3"/>
    <w:rsid w:val="00C23EE2"/>
    <w:rsid w:val="00C645ED"/>
    <w:rsid w:val="00C713FF"/>
    <w:rsid w:val="00CD239E"/>
    <w:rsid w:val="00DD0606"/>
    <w:rsid w:val="00EA175B"/>
    <w:rsid w:val="00F73E61"/>
    <w:rsid w:val="00FC633D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AB40"/>
  <w15:chartTrackingRefBased/>
  <w15:docId w15:val="{FB296B12-9367-40BB-A109-3875165A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733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5733"/>
    <w:pPr>
      <w:spacing w:line="360" w:lineRule="auto"/>
      <w:jc w:val="center"/>
    </w:pPr>
    <w:rPr>
      <w:rFonts w:ascii="Times New Roman" w:hAnsi="Times New Roman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2573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5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733"/>
    <w:rPr>
      <w:rFonts w:ascii="Garamond" w:eastAsia="Times New Roman" w:hAnsi="Garamond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3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C7F6F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0419-522B-4C3E-949C-6AE6FE298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1F291-E981-4366-9A90-35BF9E3ED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F8232-D18D-401B-9915-36932F19A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EA1ACB-DB79-4EFB-8496-6733D623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Umed</cp:lastModifiedBy>
  <cp:revision>3</cp:revision>
  <cp:lastPrinted>2021-12-01T09:25:00Z</cp:lastPrinted>
  <dcterms:created xsi:type="dcterms:W3CDTF">2024-09-30T10:50:00Z</dcterms:created>
  <dcterms:modified xsi:type="dcterms:W3CDTF">2024-09-30T10:51:00Z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</Properties>
</file>