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7ED5" w14:textId="77777777" w:rsidR="00F04A84" w:rsidRDefault="00F04A84" w:rsidP="00527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5AD22D" w14:textId="77777777" w:rsidR="00F04A84" w:rsidRDefault="00F04A84" w:rsidP="00527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BBA2CCB" w14:textId="63924F66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Regulamin studiów podyplomowych Master of Bussines Administration w Ochronie Zdrowia (MBA w OZ) prowadzonych na Uniwersy</w:t>
      </w:r>
      <w:r w:rsidR="004D25E1">
        <w:rPr>
          <w:rFonts w:ascii="Verdana" w:hAnsi="Verdana"/>
          <w:b/>
          <w:bCs/>
          <w:sz w:val="20"/>
          <w:szCs w:val="20"/>
        </w:rPr>
        <w:t>tecie</w:t>
      </w:r>
      <w:r w:rsidRPr="00B46600">
        <w:rPr>
          <w:rFonts w:ascii="Verdana" w:hAnsi="Verdana"/>
          <w:b/>
          <w:bCs/>
          <w:sz w:val="20"/>
          <w:szCs w:val="20"/>
        </w:rPr>
        <w:t xml:space="preserve"> Medyczn</w:t>
      </w:r>
      <w:r w:rsidR="004D25E1">
        <w:rPr>
          <w:rFonts w:ascii="Verdana" w:hAnsi="Verdana"/>
          <w:b/>
          <w:bCs/>
          <w:sz w:val="20"/>
          <w:szCs w:val="20"/>
        </w:rPr>
        <w:t>ym</w:t>
      </w:r>
      <w:r w:rsidRPr="00B46600">
        <w:rPr>
          <w:rFonts w:ascii="Verdana" w:hAnsi="Verdana"/>
          <w:b/>
          <w:bCs/>
          <w:sz w:val="20"/>
          <w:szCs w:val="20"/>
        </w:rPr>
        <w:t xml:space="preserve"> im. Piastów Śląskich we Wrocławiu</w:t>
      </w:r>
    </w:p>
    <w:p w14:paraId="50551FA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CABC3BF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I.</w:t>
      </w:r>
      <w:r w:rsidRPr="00B46600">
        <w:rPr>
          <w:rFonts w:ascii="Verdana" w:hAnsi="Verdana"/>
          <w:b/>
          <w:bCs/>
          <w:sz w:val="20"/>
          <w:szCs w:val="20"/>
        </w:rPr>
        <w:tab/>
        <w:t>DEFINICJE, ZAKRES I POSTANOWIENIA OGÓLNE</w:t>
      </w:r>
    </w:p>
    <w:p w14:paraId="1481692E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3ACC7A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</w:p>
    <w:p w14:paraId="56751A0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5737041" w14:textId="69DBDA55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Niniejszy Regulamin dotyczy studiów podyplomowych UMW MBA w Ochronie Zdrowia w formule MBA</w:t>
      </w:r>
      <w:r w:rsidR="00DE3999">
        <w:rPr>
          <w:rFonts w:ascii="Verdana" w:hAnsi="Verdana"/>
          <w:sz w:val="20"/>
          <w:szCs w:val="20"/>
        </w:rPr>
        <w:t>,</w:t>
      </w:r>
      <w:r w:rsidRPr="00550925">
        <w:rPr>
          <w:rFonts w:ascii="Verdana" w:hAnsi="Verdana"/>
          <w:sz w:val="20"/>
          <w:szCs w:val="20"/>
        </w:rPr>
        <w:t xml:space="preserve"> </w:t>
      </w:r>
      <w:r w:rsidR="005B2397" w:rsidRPr="00550925">
        <w:rPr>
          <w:rFonts w:ascii="Verdana" w:hAnsi="Verdana"/>
          <w:sz w:val="20"/>
          <w:szCs w:val="20"/>
        </w:rPr>
        <w:t xml:space="preserve"> dalej zwanych studiami</w:t>
      </w:r>
      <w:r w:rsidR="009D4C95">
        <w:rPr>
          <w:rFonts w:ascii="Verdana" w:hAnsi="Verdana"/>
          <w:sz w:val="20"/>
          <w:szCs w:val="20"/>
        </w:rPr>
        <w:t xml:space="preserve"> podyplomowymi</w:t>
      </w:r>
      <w:r w:rsidR="00DE3999">
        <w:rPr>
          <w:rFonts w:ascii="Verdana" w:hAnsi="Verdana"/>
          <w:sz w:val="20"/>
          <w:szCs w:val="20"/>
        </w:rPr>
        <w:t>,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  <w:r w:rsidRPr="00550925">
        <w:rPr>
          <w:rFonts w:ascii="Verdana" w:hAnsi="Verdana"/>
          <w:sz w:val="20"/>
          <w:szCs w:val="20"/>
        </w:rPr>
        <w:t>organizowany</w:t>
      </w:r>
      <w:r w:rsidR="0079795B">
        <w:rPr>
          <w:rFonts w:ascii="Verdana" w:hAnsi="Verdana"/>
          <w:sz w:val="20"/>
          <w:szCs w:val="20"/>
        </w:rPr>
        <w:t>mi</w:t>
      </w:r>
      <w:r w:rsidRPr="00550925">
        <w:rPr>
          <w:rFonts w:ascii="Verdana" w:hAnsi="Verdana"/>
          <w:sz w:val="20"/>
          <w:szCs w:val="20"/>
        </w:rPr>
        <w:t xml:space="preserve"> przez Uniwersytet Medyczny im. Piastów Śląskich we Wrocławiu (dalej: UMW) </w:t>
      </w:r>
      <w:r w:rsidR="005B2397" w:rsidRPr="00550925">
        <w:rPr>
          <w:rFonts w:ascii="Verdana" w:hAnsi="Verdana"/>
          <w:sz w:val="20"/>
          <w:szCs w:val="20"/>
        </w:rPr>
        <w:t>na podstawie ustawy z dnia 20 lipca 2018 r. – Prawo o szkolnictwie wyższym i nauce</w:t>
      </w:r>
      <w:r w:rsidR="007D65B7" w:rsidRPr="00550925">
        <w:rPr>
          <w:rFonts w:ascii="Verdana" w:hAnsi="Verdana"/>
          <w:sz w:val="20"/>
          <w:szCs w:val="20"/>
        </w:rPr>
        <w:t>.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</w:p>
    <w:p w14:paraId="18A649ED" w14:textId="0D9703D8" w:rsidR="005277F4" w:rsidRPr="00550925" w:rsidRDefault="000B0E48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</w:t>
      </w:r>
      <w:r w:rsidR="005277F4" w:rsidRPr="00550925">
        <w:rPr>
          <w:rFonts w:ascii="Verdana" w:hAnsi="Verdana"/>
          <w:sz w:val="20"/>
          <w:szCs w:val="20"/>
        </w:rPr>
        <w:t xml:space="preserve"> </w:t>
      </w:r>
      <w:r w:rsidR="008A722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tudiów</w:t>
      </w:r>
      <w:r w:rsidR="006F1038">
        <w:rPr>
          <w:rFonts w:ascii="Verdana" w:hAnsi="Verdana"/>
          <w:sz w:val="20"/>
          <w:szCs w:val="20"/>
        </w:rPr>
        <w:t xml:space="preserve"> podyplomowych</w:t>
      </w:r>
      <w:r>
        <w:rPr>
          <w:rFonts w:ascii="Verdana" w:hAnsi="Verdana"/>
          <w:sz w:val="20"/>
          <w:szCs w:val="20"/>
        </w:rPr>
        <w:t xml:space="preserve"> określani są</w:t>
      </w:r>
      <w:r w:rsidR="004E676B">
        <w:rPr>
          <w:rFonts w:ascii="Verdana" w:hAnsi="Verdana"/>
          <w:sz w:val="20"/>
          <w:szCs w:val="20"/>
        </w:rPr>
        <w:t xml:space="preserve"> dalej</w:t>
      </w:r>
      <w:r>
        <w:rPr>
          <w:rFonts w:ascii="Verdana" w:hAnsi="Verdana"/>
          <w:sz w:val="20"/>
          <w:szCs w:val="20"/>
        </w:rPr>
        <w:t xml:space="preserve"> w Regulaminie</w:t>
      </w:r>
      <w:r w:rsidR="005277F4" w:rsidRPr="00550925">
        <w:rPr>
          <w:rFonts w:ascii="Verdana" w:hAnsi="Verdana"/>
          <w:sz w:val="20"/>
          <w:szCs w:val="20"/>
        </w:rPr>
        <w:t xml:space="preserve"> także</w:t>
      </w:r>
      <w:r>
        <w:rPr>
          <w:rFonts w:ascii="Verdana" w:hAnsi="Verdana"/>
          <w:sz w:val="20"/>
          <w:szCs w:val="20"/>
        </w:rPr>
        <w:t xml:space="preserve"> jako</w:t>
      </w:r>
      <w:r w:rsidR="00C66ED0">
        <w:rPr>
          <w:rFonts w:ascii="Verdana" w:hAnsi="Verdana"/>
          <w:sz w:val="20"/>
          <w:szCs w:val="20"/>
        </w:rPr>
        <w:t xml:space="preserve"> Uczestnicy.</w:t>
      </w:r>
    </w:p>
    <w:p w14:paraId="3E6EDA8C" w14:textId="741864A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Regulamin określa relacje między </w:t>
      </w:r>
      <w:r w:rsidR="00970D31">
        <w:rPr>
          <w:rFonts w:ascii="Verdana" w:hAnsi="Verdana"/>
          <w:sz w:val="20"/>
          <w:szCs w:val="20"/>
        </w:rPr>
        <w:t xml:space="preserve">UMW </w:t>
      </w:r>
      <w:r w:rsidRPr="00550925">
        <w:rPr>
          <w:rFonts w:ascii="Verdana" w:hAnsi="Verdana"/>
          <w:sz w:val="20"/>
          <w:szCs w:val="20"/>
        </w:rPr>
        <w:t xml:space="preserve">i </w:t>
      </w:r>
      <w:r w:rsidR="00EF6345" w:rsidRPr="00550925">
        <w:rPr>
          <w:rFonts w:ascii="Verdana" w:hAnsi="Verdana"/>
          <w:sz w:val="20"/>
          <w:szCs w:val="20"/>
        </w:rPr>
        <w:t>Uczestnikami</w:t>
      </w:r>
      <w:r w:rsidRPr="00550925">
        <w:rPr>
          <w:rFonts w:ascii="Verdana" w:hAnsi="Verdana"/>
          <w:sz w:val="20"/>
          <w:szCs w:val="20"/>
        </w:rPr>
        <w:t xml:space="preserve">, w szczególności zasady organizacji i prowadzenia </w:t>
      </w:r>
      <w:r w:rsidR="00F82DD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>tudiów</w:t>
      </w:r>
      <w:r w:rsidR="00564B9F"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, prawa i obowiązki </w:t>
      </w:r>
      <w:r w:rsidR="00EF6345" w:rsidRPr="00550925">
        <w:rPr>
          <w:rFonts w:ascii="Verdana" w:hAnsi="Verdana"/>
          <w:sz w:val="20"/>
          <w:szCs w:val="20"/>
        </w:rPr>
        <w:t>Uczestników</w:t>
      </w:r>
      <w:r w:rsidRPr="00550925">
        <w:rPr>
          <w:rFonts w:ascii="Verdana" w:hAnsi="Verdana"/>
          <w:sz w:val="20"/>
          <w:szCs w:val="20"/>
        </w:rPr>
        <w:t xml:space="preserve">, zasady rekrutacji na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tudia, ukończenia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przerywania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</w:t>
      </w:r>
      <w:r w:rsidR="00E837DA" w:rsidRPr="00550925">
        <w:rPr>
          <w:rFonts w:ascii="Verdana" w:hAnsi="Verdana"/>
          <w:sz w:val="20"/>
          <w:szCs w:val="20"/>
        </w:rPr>
        <w:t>skreśleni</w:t>
      </w:r>
      <w:r w:rsidR="001270FA">
        <w:rPr>
          <w:rFonts w:ascii="Verdana" w:hAnsi="Verdana"/>
          <w:sz w:val="20"/>
          <w:szCs w:val="20"/>
        </w:rPr>
        <w:t>a</w:t>
      </w:r>
      <w:r w:rsidR="00E837DA" w:rsidRPr="00550925">
        <w:rPr>
          <w:rFonts w:ascii="Verdana" w:hAnsi="Verdana"/>
          <w:sz w:val="20"/>
          <w:szCs w:val="20"/>
        </w:rPr>
        <w:t xml:space="preserve"> z listy</w:t>
      </w:r>
      <w:r w:rsidR="00C66ED0">
        <w:rPr>
          <w:rFonts w:ascii="Verdana" w:hAnsi="Verdana"/>
          <w:sz w:val="20"/>
          <w:szCs w:val="20"/>
        </w:rPr>
        <w:t xml:space="preserve"> uczestników </w:t>
      </w:r>
      <w:r w:rsidRPr="00550925">
        <w:rPr>
          <w:rFonts w:ascii="Verdana" w:hAnsi="Verdana"/>
          <w:sz w:val="20"/>
          <w:szCs w:val="20"/>
        </w:rPr>
        <w:t xml:space="preserve">i wznawiania </w:t>
      </w:r>
      <w:r w:rsidR="00C11AE9">
        <w:rPr>
          <w:rFonts w:ascii="Verdana" w:hAnsi="Verdana"/>
          <w:sz w:val="20"/>
          <w:szCs w:val="20"/>
        </w:rPr>
        <w:t>studiów podyplomowych</w:t>
      </w:r>
      <w:r w:rsidRPr="00550925">
        <w:rPr>
          <w:rFonts w:ascii="Verdana" w:hAnsi="Verdana"/>
          <w:sz w:val="20"/>
          <w:szCs w:val="20"/>
        </w:rPr>
        <w:t>.</w:t>
      </w:r>
    </w:p>
    <w:p w14:paraId="3DC2F158" w14:textId="40F220CD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36B99036">
        <w:rPr>
          <w:rFonts w:ascii="Verdana" w:hAnsi="Verdana"/>
          <w:sz w:val="20"/>
          <w:szCs w:val="20"/>
        </w:rPr>
        <w:t xml:space="preserve">Studia podyplomowe trwają </w:t>
      </w:r>
      <w:r w:rsidR="694AF8AF" w:rsidRPr="36B99036">
        <w:rPr>
          <w:rFonts w:ascii="Verdana" w:hAnsi="Verdana"/>
          <w:sz w:val="20"/>
          <w:szCs w:val="20"/>
        </w:rPr>
        <w:t>3</w:t>
      </w:r>
      <w:r w:rsidRPr="36B99036">
        <w:rPr>
          <w:rFonts w:ascii="Verdana" w:hAnsi="Verdana"/>
          <w:sz w:val="20"/>
          <w:szCs w:val="20"/>
        </w:rPr>
        <w:t xml:space="preserve"> semestry i umożliwiają uzyskanie kwalifikacji cząstkowych na poziomie 6, 7 albo 8 Polskiej Ramy Kwalifikacji, zwanej dalej PRK.</w:t>
      </w:r>
    </w:p>
    <w:p w14:paraId="7AB1978E" w14:textId="77777777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 oraz umożliwia uzyskanie co najmniej 30 punktów ECTS.</w:t>
      </w:r>
    </w:p>
    <w:p w14:paraId="0A101395" w14:textId="7ABD4CE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Przyjmuje się, że 1 punkt ECTS odpowiada łącznemu nakładowi pracy </w:t>
      </w:r>
      <w:r w:rsidR="00CA059F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 xml:space="preserve">czestnika wynoszącemu od 25 do 30 godzin, obejmujące godziny </w:t>
      </w:r>
      <w:r w:rsidR="00C11AE9">
        <w:rPr>
          <w:rFonts w:ascii="Verdana" w:hAnsi="Verdana"/>
          <w:sz w:val="20"/>
          <w:szCs w:val="20"/>
        </w:rPr>
        <w:t xml:space="preserve">zrealizowane </w:t>
      </w:r>
      <w:r w:rsidRPr="00550925">
        <w:rPr>
          <w:rFonts w:ascii="Verdana" w:hAnsi="Verdana"/>
          <w:sz w:val="20"/>
          <w:szCs w:val="20"/>
        </w:rPr>
        <w:t xml:space="preserve">podczas zajęć dydaktycznych </w:t>
      </w:r>
      <w:r w:rsidR="00C11AE9">
        <w:rPr>
          <w:rFonts w:ascii="Verdana" w:hAnsi="Verdana"/>
          <w:sz w:val="20"/>
          <w:szCs w:val="20"/>
        </w:rPr>
        <w:t xml:space="preserve">w kontakcie bezpośrednim </w:t>
      </w:r>
      <w:r w:rsidR="00832297">
        <w:rPr>
          <w:rFonts w:ascii="Verdana" w:hAnsi="Verdana"/>
          <w:sz w:val="20"/>
          <w:szCs w:val="20"/>
        </w:rPr>
        <w:t xml:space="preserve">z nauczycielem </w:t>
      </w:r>
      <w:r w:rsidRPr="00550925">
        <w:rPr>
          <w:rFonts w:ascii="Verdana" w:hAnsi="Verdana"/>
          <w:sz w:val="20"/>
          <w:szCs w:val="20"/>
        </w:rPr>
        <w:t>oraz czas</w:t>
      </w:r>
      <w:r w:rsidR="00C11AE9">
        <w:rPr>
          <w:rFonts w:ascii="Verdana" w:hAnsi="Verdana"/>
          <w:sz w:val="20"/>
          <w:szCs w:val="20"/>
        </w:rPr>
        <w:t xml:space="preserve"> określający nakład</w:t>
      </w:r>
      <w:r w:rsidRPr="00550925">
        <w:rPr>
          <w:rFonts w:ascii="Verdana" w:hAnsi="Verdana"/>
          <w:sz w:val="20"/>
          <w:szCs w:val="20"/>
        </w:rPr>
        <w:t xml:space="preserve"> pracy indywidualnej</w:t>
      </w:r>
      <w:r w:rsidR="00C11AE9">
        <w:rPr>
          <w:rFonts w:ascii="Verdana" w:hAnsi="Verdana"/>
          <w:sz w:val="20"/>
          <w:szCs w:val="20"/>
        </w:rPr>
        <w:t xml:space="preserve"> Uczestnika</w:t>
      </w:r>
      <w:r w:rsidRPr="00550925">
        <w:rPr>
          <w:rFonts w:ascii="Verdana" w:hAnsi="Verdana"/>
          <w:sz w:val="20"/>
          <w:szCs w:val="20"/>
        </w:rPr>
        <w:t>.</w:t>
      </w:r>
    </w:p>
    <w:p w14:paraId="25CBEB4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F07AC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</w:p>
    <w:p w14:paraId="2AA62063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06EB89E" w14:textId="50818286" w:rsidR="00076E21" w:rsidRPr="003B6EF4" w:rsidRDefault="00B9290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Studia podyplomowe mogą być prowadzone samodzielnie przez UMW jak i z innymi instytucjami, również zagranicznymi. </w:t>
      </w:r>
      <w:r w:rsidR="005277F4" w:rsidRPr="003B6EF4">
        <w:rPr>
          <w:rFonts w:ascii="Verdana" w:hAnsi="Verdana"/>
          <w:sz w:val="20"/>
          <w:szCs w:val="20"/>
        </w:rPr>
        <w:t xml:space="preserve">Zasady współpracy, zadania poszczególnych jednostek organizacyjnych i sposób finansowania studiów </w:t>
      </w:r>
      <w:r w:rsidR="00C11AE9" w:rsidRPr="003B6EF4">
        <w:rPr>
          <w:rFonts w:ascii="Verdana" w:hAnsi="Verdana"/>
          <w:sz w:val="20"/>
          <w:szCs w:val="20"/>
        </w:rPr>
        <w:t xml:space="preserve">podyplomowych, </w:t>
      </w:r>
      <w:r w:rsidR="005277F4" w:rsidRPr="003B6EF4">
        <w:rPr>
          <w:rFonts w:ascii="Verdana" w:hAnsi="Verdana"/>
          <w:sz w:val="20"/>
          <w:szCs w:val="20"/>
        </w:rPr>
        <w:t>określ</w:t>
      </w:r>
      <w:r w:rsidR="001270FA" w:rsidRPr="003B6EF4">
        <w:rPr>
          <w:rFonts w:ascii="Verdana" w:hAnsi="Verdana"/>
          <w:sz w:val="20"/>
          <w:szCs w:val="20"/>
        </w:rPr>
        <w:t>a</w:t>
      </w:r>
      <w:r w:rsidR="00C11AE9" w:rsidRPr="003B6EF4">
        <w:rPr>
          <w:rFonts w:ascii="Verdana" w:hAnsi="Verdana"/>
          <w:sz w:val="20"/>
          <w:szCs w:val="20"/>
        </w:rPr>
        <w:t xml:space="preserve">ne </w:t>
      </w:r>
      <w:r w:rsidR="001270FA" w:rsidRPr="003B6EF4">
        <w:rPr>
          <w:rFonts w:ascii="Verdana" w:hAnsi="Verdana"/>
          <w:sz w:val="20"/>
          <w:szCs w:val="20"/>
        </w:rPr>
        <w:t>są</w:t>
      </w:r>
      <w:r w:rsidR="00C11AE9" w:rsidRPr="003B6EF4">
        <w:rPr>
          <w:rFonts w:ascii="Verdana" w:hAnsi="Verdana"/>
          <w:sz w:val="20"/>
          <w:szCs w:val="20"/>
        </w:rPr>
        <w:t xml:space="preserve"> odrębnymi przepisami</w:t>
      </w:r>
      <w:r w:rsidR="001270FA" w:rsidRPr="003B6EF4">
        <w:rPr>
          <w:rFonts w:ascii="Verdana" w:hAnsi="Verdana"/>
          <w:sz w:val="20"/>
          <w:szCs w:val="20"/>
        </w:rPr>
        <w:t>,</w:t>
      </w:r>
      <w:r w:rsidR="00C11AE9" w:rsidRPr="003B6EF4">
        <w:rPr>
          <w:rFonts w:ascii="Verdana" w:hAnsi="Verdana"/>
          <w:sz w:val="20"/>
          <w:szCs w:val="20"/>
        </w:rPr>
        <w:t xml:space="preserve"> </w:t>
      </w:r>
      <w:r w:rsidR="005277F4" w:rsidRPr="003B6EF4">
        <w:rPr>
          <w:rFonts w:ascii="Verdana" w:hAnsi="Verdana"/>
          <w:sz w:val="20"/>
          <w:szCs w:val="20"/>
        </w:rPr>
        <w:t>zawart</w:t>
      </w:r>
      <w:r w:rsidR="00C11AE9" w:rsidRPr="003B6EF4">
        <w:rPr>
          <w:rFonts w:ascii="Verdana" w:hAnsi="Verdana"/>
          <w:sz w:val="20"/>
          <w:szCs w:val="20"/>
        </w:rPr>
        <w:t xml:space="preserve">ymi w stosownych umowach </w:t>
      </w:r>
      <w:r w:rsidR="005277F4" w:rsidRPr="003B6EF4">
        <w:rPr>
          <w:rFonts w:ascii="Verdana" w:hAnsi="Verdana"/>
          <w:sz w:val="20"/>
          <w:szCs w:val="20"/>
        </w:rPr>
        <w:t>między jednostkami</w:t>
      </w:r>
      <w:r w:rsidR="00076E21" w:rsidRPr="003B6EF4">
        <w:rPr>
          <w:rFonts w:ascii="Verdana" w:hAnsi="Verdana"/>
          <w:sz w:val="20"/>
          <w:szCs w:val="20"/>
        </w:rPr>
        <w:t>.</w:t>
      </w:r>
    </w:p>
    <w:p w14:paraId="0E0D7402" w14:textId="0C690466" w:rsidR="005277F4" w:rsidRPr="003B6EF4" w:rsidRDefault="00076E21" w:rsidP="00076E2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458C9">
        <w:rPr>
          <w:rFonts w:ascii="Verdana" w:hAnsi="Verdana"/>
          <w:sz w:val="20"/>
          <w:szCs w:val="20"/>
        </w:rPr>
        <w:t xml:space="preserve">Program </w:t>
      </w:r>
      <w:r w:rsidR="00763292" w:rsidRPr="00763292">
        <w:rPr>
          <w:rFonts w:ascii="Verdana" w:hAnsi="Verdana"/>
          <w:sz w:val="20"/>
          <w:szCs w:val="20"/>
        </w:rPr>
        <w:t>studiów</w:t>
      </w:r>
      <w:r w:rsidRPr="009458C9">
        <w:rPr>
          <w:rFonts w:ascii="Verdana" w:hAnsi="Verdana"/>
          <w:sz w:val="20"/>
          <w:szCs w:val="20"/>
        </w:rPr>
        <w:t xml:space="preserve"> podyplomowych </w:t>
      </w:r>
      <w:r w:rsidR="00763292" w:rsidRPr="00763292">
        <w:rPr>
          <w:rFonts w:ascii="Verdana" w:hAnsi="Verdana"/>
          <w:sz w:val="20"/>
          <w:szCs w:val="20"/>
        </w:rPr>
        <w:t>określa</w:t>
      </w:r>
      <w:r w:rsidRPr="009458C9">
        <w:rPr>
          <w:rFonts w:ascii="Verdana" w:hAnsi="Verdana"/>
          <w:sz w:val="20"/>
          <w:szCs w:val="20"/>
        </w:rPr>
        <w:t xml:space="preserve"> efekty uczenia </w:t>
      </w:r>
      <w:r w:rsidR="00763292" w:rsidRPr="00763292">
        <w:rPr>
          <w:rFonts w:ascii="Verdana" w:hAnsi="Verdana"/>
          <w:sz w:val="20"/>
          <w:szCs w:val="20"/>
        </w:rPr>
        <w:t>się</w:t>
      </w:r>
      <w:r w:rsidRPr="009458C9">
        <w:rPr>
          <w:rFonts w:ascii="Arial" w:hAnsi="Arial" w:cs="Arial"/>
          <w:sz w:val="20"/>
          <w:szCs w:val="20"/>
        </w:rPr>
        <w:t>̨</w:t>
      </w:r>
      <w:r w:rsidRPr="009458C9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 xml:space="preserve">oraz sposób ich realizacji. </w:t>
      </w:r>
      <w:r w:rsidR="00763292" w:rsidRPr="003B6EF4">
        <w:rPr>
          <w:rFonts w:ascii="Verdana" w:hAnsi="Verdana"/>
          <w:sz w:val="20"/>
          <w:szCs w:val="20"/>
          <w:lang w:eastAsia="pl-PL"/>
        </w:rPr>
        <w:t>C</w:t>
      </w:r>
      <w:r w:rsidR="00763292" w:rsidRPr="00763292">
        <w:rPr>
          <w:rFonts w:ascii="Verdana" w:hAnsi="Verdana"/>
          <w:sz w:val="20"/>
          <w:szCs w:val="20"/>
          <w:lang w:eastAsia="pl-PL"/>
        </w:rPr>
        <w:t>zę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ś</w:t>
      </w:r>
      <w:r w:rsidR="00763292" w:rsidRPr="00763292">
        <w:rPr>
          <w:rFonts w:ascii="Verdana" w:hAnsi="Verdana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</w:t>
      </w:r>
      <w:r w:rsidR="00763292" w:rsidRPr="00763292">
        <w:rPr>
          <w:rFonts w:ascii="Verdana" w:hAnsi="Verdana"/>
          <w:sz w:val="20"/>
          <w:szCs w:val="20"/>
          <w:lang w:eastAsia="pl-PL"/>
        </w:rPr>
        <w:t>efektów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uczenia </w:t>
      </w:r>
      <w:r w:rsidR="00763292" w:rsidRPr="00763292">
        <w:rPr>
          <w:rFonts w:ascii="Verdana" w:hAnsi="Verdana"/>
          <w:sz w:val="20"/>
          <w:szCs w:val="20"/>
          <w:lang w:eastAsia="pl-PL"/>
        </w:rPr>
        <w:t>się</w:t>
      </w:r>
      <w:r w:rsidR="001270FA" w:rsidRPr="009458C9">
        <w:rPr>
          <w:rFonts w:ascii="Arial" w:hAnsi="Arial" w:cs="Arial"/>
          <w:sz w:val="20"/>
          <w:szCs w:val="20"/>
          <w:lang w:eastAsia="pl-PL"/>
        </w:rPr>
        <w:t>̨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</w:t>
      </w:r>
      <w:r w:rsidR="00763292" w:rsidRPr="00763292">
        <w:rPr>
          <w:rFonts w:ascii="Verdana" w:hAnsi="Verdana"/>
          <w:sz w:val="20"/>
          <w:szCs w:val="20"/>
          <w:lang w:eastAsia="pl-PL"/>
        </w:rPr>
        <w:t>obję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t</w:t>
      </w:r>
      <w:r w:rsidR="00763292" w:rsidRPr="00763292">
        <w:rPr>
          <w:rFonts w:ascii="Verdana" w:hAnsi="Verdana"/>
          <w:sz w:val="20"/>
          <w:szCs w:val="20"/>
          <w:lang w:eastAsia="pl-PL"/>
        </w:rPr>
        <w:t>ych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programem </w:t>
      </w:r>
      <w:r w:rsidR="00763292" w:rsidRPr="00763292">
        <w:rPr>
          <w:rFonts w:ascii="Verdana" w:hAnsi="Verdana"/>
          <w:sz w:val="20"/>
          <w:szCs w:val="20"/>
          <w:lang w:eastAsia="pl-PL"/>
        </w:rPr>
        <w:t>studiów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mo</w:t>
      </w:r>
      <w:r w:rsidR="00763292">
        <w:rPr>
          <w:rFonts w:ascii="Verdana" w:hAnsi="Verdana"/>
          <w:sz w:val="20"/>
          <w:szCs w:val="20"/>
          <w:lang w:eastAsia="pl-PL"/>
        </w:rPr>
        <w:t>ż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e </w:t>
      </w:r>
      <w:r w:rsidR="00763292" w:rsidRPr="00763292">
        <w:rPr>
          <w:rFonts w:ascii="Verdana" w:hAnsi="Verdana"/>
          <w:sz w:val="20"/>
          <w:szCs w:val="20"/>
          <w:lang w:eastAsia="pl-PL"/>
        </w:rPr>
        <w:t>być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uzyskana w ramach </w:t>
      </w:r>
      <w:r w:rsidR="00763292" w:rsidRPr="00763292">
        <w:rPr>
          <w:rFonts w:ascii="Verdana" w:hAnsi="Verdana"/>
          <w:sz w:val="20"/>
          <w:szCs w:val="20"/>
          <w:lang w:eastAsia="pl-PL"/>
        </w:rPr>
        <w:t>zaję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prowadzonych z wykorzystaniem metod i technik kształcenia na </w:t>
      </w:r>
      <w:r w:rsidR="00763292" w:rsidRPr="00763292">
        <w:rPr>
          <w:rFonts w:ascii="Verdana" w:hAnsi="Verdana"/>
          <w:sz w:val="20"/>
          <w:szCs w:val="20"/>
          <w:lang w:eastAsia="pl-PL"/>
        </w:rPr>
        <w:t>odległość</w:t>
      </w:r>
      <w:r w:rsidR="001270FA" w:rsidRPr="009458C9">
        <w:rPr>
          <w:rFonts w:ascii="Verdana" w:hAnsi="Verdana"/>
          <w:sz w:val="20"/>
          <w:szCs w:val="20"/>
          <w:lang w:eastAsia="pl-PL"/>
        </w:rPr>
        <w:t>́</w:t>
      </w:r>
      <w:r w:rsidR="00C11AE9" w:rsidRPr="003B6EF4">
        <w:rPr>
          <w:rFonts w:ascii="Verdana" w:hAnsi="Verdana"/>
          <w:sz w:val="20"/>
          <w:szCs w:val="20"/>
        </w:rPr>
        <w:t>.</w:t>
      </w:r>
      <w:r w:rsidR="005277F4" w:rsidRPr="003B6EF4">
        <w:rPr>
          <w:rFonts w:ascii="Verdana" w:hAnsi="Verdana"/>
          <w:sz w:val="20"/>
          <w:szCs w:val="20"/>
        </w:rPr>
        <w:t xml:space="preserve"> </w:t>
      </w:r>
    </w:p>
    <w:p w14:paraId="35282E9E" w14:textId="714DE549" w:rsidR="005277F4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>Studia podyplomowe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mogą być prowadzone w języku polskim lub obcym.</w:t>
      </w:r>
    </w:p>
    <w:p w14:paraId="61913E96" w14:textId="77777777" w:rsidR="0052493B" w:rsidRPr="003B6EF4" w:rsidRDefault="0052493B" w:rsidP="0052493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C1ADC82" w14:textId="77777777" w:rsidR="005277F4" w:rsidRPr="003B6EF4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 </w:t>
      </w:r>
    </w:p>
    <w:p w14:paraId="4D8A1CC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II.</w:t>
      </w:r>
      <w:r w:rsidRPr="00B46600">
        <w:rPr>
          <w:rFonts w:ascii="Verdana" w:hAnsi="Verdana"/>
          <w:b/>
          <w:bCs/>
          <w:sz w:val="20"/>
          <w:szCs w:val="20"/>
        </w:rPr>
        <w:tab/>
        <w:t>URUCHAMIANIE I LIKWIDACJA STUDIÓW PODYPLOMOWYCH</w:t>
      </w:r>
    </w:p>
    <w:p w14:paraId="467FB97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F9FD24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3</w:t>
      </w:r>
    </w:p>
    <w:p w14:paraId="7153603D" w14:textId="5E29BD8B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26A004E4" w14:textId="0AB44B40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Wniosek </w:t>
      </w:r>
      <w:r w:rsidR="00040256">
        <w:rPr>
          <w:rFonts w:ascii="Verdana" w:hAnsi="Verdana"/>
          <w:sz w:val="20"/>
          <w:szCs w:val="20"/>
        </w:rPr>
        <w:t>o uruchomienie</w:t>
      </w:r>
      <w:r w:rsidR="00916F6F">
        <w:rPr>
          <w:rFonts w:ascii="Verdana" w:hAnsi="Verdana"/>
          <w:sz w:val="20"/>
          <w:szCs w:val="20"/>
        </w:rPr>
        <w:t xml:space="preserve"> studiów podyplomowych</w:t>
      </w:r>
      <w:r w:rsidR="00040256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sporządza</w:t>
      </w:r>
      <w:r>
        <w:rPr>
          <w:rFonts w:ascii="Verdana" w:hAnsi="Verdana"/>
          <w:sz w:val="20"/>
          <w:szCs w:val="20"/>
        </w:rPr>
        <w:t xml:space="preserve">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5D48D6">
        <w:rPr>
          <w:rFonts w:ascii="Verdana" w:hAnsi="Verdana"/>
          <w:sz w:val="20"/>
          <w:szCs w:val="20"/>
        </w:rPr>
        <w:t>Kierownik</w:t>
      </w:r>
      <w:r>
        <w:rPr>
          <w:rFonts w:ascii="Verdana" w:hAnsi="Verdana"/>
          <w:sz w:val="20"/>
          <w:szCs w:val="20"/>
        </w:rPr>
        <w:t xml:space="preserve"> Centrum Kształcenia Podyplomowego</w:t>
      </w:r>
      <w:r w:rsidRPr="1F82927A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</w:t>
      </w:r>
      <w:r w:rsidRPr="1F82927A">
        <w:rPr>
          <w:rFonts w:ascii="Verdana" w:hAnsi="Verdana"/>
          <w:sz w:val="20"/>
          <w:szCs w:val="20"/>
        </w:rPr>
        <w:t xml:space="preserve"> będzie prowadził</w:t>
      </w:r>
      <w:r>
        <w:rPr>
          <w:rFonts w:ascii="Verdana" w:hAnsi="Verdana"/>
          <w:sz w:val="20"/>
          <w:szCs w:val="20"/>
        </w:rPr>
        <w:t>o</w:t>
      </w:r>
      <w:r w:rsidRPr="1F829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obsługę administracyjną </w:t>
      </w:r>
      <w:r w:rsidRPr="1F82927A">
        <w:rPr>
          <w:rFonts w:ascii="Verdana" w:hAnsi="Verdana"/>
          <w:sz w:val="20"/>
          <w:szCs w:val="20"/>
        </w:rPr>
        <w:t>dan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1F82927A">
        <w:rPr>
          <w:rFonts w:ascii="Verdana" w:hAnsi="Verdana"/>
          <w:sz w:val="20"/>
          <w:szCs w:val="20"/>
        </w:rPr>
        <w:t xml:space="preserve"> podyplomow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>.</w:t>
      </w:r>
    </w:p>
    <w:p w14:paraId="63E854B3" w14:textId="77777777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Wniosek o uruchomienie studiów podyplomowych powinien zawierać:</w:t>
      </w:r>
    </w:p>
    <w:p w14:paraId="630647DE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studiów,</w:t>
      </w:r>
    </w:p>
    <w:p w14:paraId="02FFFE9F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 w tłumaczeniu na język angielski,</w:t>
      </w:r>
    </w:p>
    <w:p w14:paraId="31D7CD9D" w14:textId="1F65D1EA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lastRenderedPageBreak/>
        <w:t xml:space="preserve">warunki i </w:t>
      </w:r>
      <w:r>
        <w:rPr>
          <w:rFonts w:ascii="Verdana" w:hAnsi="Verdana"/>
          <w:sz w:val="20"/>
          <w:szCs w:val="20"/>
        </w:rPr>
        <w:t>zasady</w:t>
      </w:r>
      <w:r w:rsidRPr="00550925">
        <w:rPr>
          <w:rFonts w:ascii="Verdana" w:hAnsi="Verdana"/>
          <w:sz w:val="20"/>
          <w:szCs w:val="20"/>
        </w:rPr>
        <w:t xml:space="preserve"> rekrutacji </w:t>
      </w:r>
      <w:r w:rsidR="00570600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>czestników,</w:t>
      </w:r>
    </w:p>
    <w:p w14:paraId="3EF7CE30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czas trwania studiów podyplomowych (liczbę semestrów), liczbę punktów ECTS i liczbę    godzin dydaktycznych,</w:t>
      </w:r>
    </w:p>
    <w:p w14:paraId="43ADE33A" w14:textId="365F5DFB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podyplomowych,</w:t>
      </w:r>
    </w:p>
    <w:p w14:paraId="00F2EF1B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efekty uczenia się w odniesieniu do charakterystyk odpowiednich poziomów Polskiej Ramy Kwalifikacji i program studiów w podziale na godziny teoretyczne i praktyczne</w:t>
      </w:r>
      <w:r>
        <w:rPr>
          <w:rFonts w:ascii="Verdana" w:hAnsi="Verdana"/>
          <w:sz w:val="20"/>
          <w:szCs w:val="20"/>
        </w:rPr>
        <w:t xml:space="preserve"> (jeśli dotyczy)</w:t>
      </w:r>
      <w:r w:rsidRPr="1F82927A">
        <w:rPr>
          <w:rFonts w:ascii="Verdana" w:hAnsi="Verdana"/>
          <w:sz w:val="20"/>
          <w:szCs w:val="20"/>
        </w:rPr>
        <w:t>, z przypisaniem punktów ECTS</w:t>
      </w:r>
      <w:r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w tłumaczeniu na język angielski,</w:t>
      </w:r>
    </w:p>
    <w:p w14:paraId="02CB99C8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kandydaturę Kierownika S</w:t>
      </w:r>
      <w:r w:rsidRPr="00550925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 oraz ewentualnie koordynatora ds. współpracy międzynarodowej,</w:t>
      </w:r>
    </w:p>
    <w:p w14:paraId="57D73F42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wskazanie </w:t>
      </w:r>
      <w:r w:rsidRPr="1F82927A">
        <w:rPr>
          <w:rFonts w:ascii="Verdana" w:hAnsi="Verdana"/>
          <w:sz w:val="20"/>
          <w:szCs w:val="20"/>
        </w:rPr>
        <w:t xml:space="preserve">Kierownika Naukowego, </w:t>
      </w:r>
    </w:p>
    <w:p w14:paraId="77A2B5C1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formę postępowania kwalifikacyjnego (np. rozmowa wstępna, test, kolejność zgłoszeń),</w:t>
      </w:r>
    </w:p>
    <w:p w14:paraId="3823987D" w14:textId="56CD17D3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AF67B7">
        <w:rPr>
          <w:rFonts w:ascii="Verdana" w:hAnsi="Verdana"/>
          <w:sz w:val="20"/>
          <w:szCs w:val="20"/>
        </w:rPr>
        <w:t>kosztorys</w:t>
      </w:r>
      <w:r w:rsidR="00F65CA7">
        <w:rPr>
          <w:rFonts w:ascii="Verdana" w:hAnsi="Verdana"/>
          <w:sz w:val="20"/>
          <w:szCs w:val="20"/>
        </w:rPr>
        <w:t xml:space="preserve"> pierwszej edycji studiów podyplomowych</w:t>
      </w:r>
      <w:r w:rsidRPr="00AF67B7">
        <w:rPr>
          <w:rFonts w:ascii="Verdana" w:hAnsi="Verdana"/>
          <w:sz w:val="20"/>
          <w:szCs w:val="20"/>
        </w:rPr>
        <w:t xml:space="preserve"> sporządzony dla minimalnej liczby </w:t>
      </w:r>
      <w:r w:rsidR="00570600">
        <w:rPr>
          <w:rFonts w:ascii="Verdana" w:hAnsi="Verdana"/>
          <w:sz w:val="20"/>
          <w:szCs w:val="20"/>
        </w:rPr>
        <w:t>U</w:t>
      </w:r>
      <w:r w:rsidRPr="00AF67B7">
        <w:rPr>
          <w:rFonts w:ascii="Verdana" w:hAnsi="Verdana"/>
          <w:sz w:val="20"/>
          <w:szCs w:val="20"/>
        </w:rPr>
        <w:t>czestników warunkującej samofinansowanie się studiów,</w:t>
      </w:r>
      <w:r w:rsidRPr="1F82927A">
        <w:rPr>
          <w:rFonts w:ascii="Verdana" w:hAnsi="Verdana"/>
          <w:sz w:val="20"/>
          <w:szCs w:val="20"/>
        </w:rPr>
        <w:t xml:space="preserve"> zaopiniowany przez Dziekana, Dyrektora Generalnego</w:t>
      </w:r>
      <w:r w:rsidR="00F65CA7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 Kwestora</w:t>
      </w:r>
      <w:r w:rsidR="00F65CA7">
        <w:rPr>
          <w:rFonts w:ascii="Verdana" w:hAnsi="Verdana"/>
          <w:sz w:val="20"/>
          <w:szCs w:val="20"/>
        </w:rPr>
        <w:t xml:space="preserve"> i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5D48D6">
        <w:rPr>
          <w:rFonts w:ascii="Verdana" w:hAnsi="Verdana"/>
          <w:sz w:val="20"/>
          <w:szCs w:val="20"/>
        </w:rPr>
        <w:t>Kierownika</w:t>
      </w:r>
      <w:r w:rsidR="00F65CA7">
        <w:rPr>
          <w:rFonts w:ascii="Verdana" w:hAnsi="Verdana"/>
          <w:sz w:val="20"/>
          <w:szCs w:val="20"/>
        </w:rPr>
        <w:t xml:space="preserve"> Centrum Kształcenia Podyplomowego </w:t>
      </w:r>
      <w:r w:rsidRPr="1F82927A">
        <w:rPr>
          <w:rFonts w:ascii="Verdana" w:hAnsi="Verdana"/>
          <w:sz w:val="20"/>
          <w:szCs w:val="20"/>
        </w:rPr>
        <w:t>.</w:t>
      </w:r>
    </w:p>
    <w:p w14:paraId="489DB220" w14:textId="3AD1AD6D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Program studiów podyplomowych powinien być przygotowany </w:t>
      </w:r>
      <w:r w:rsidR="00C07DD5">
        <w:rPr>
          <w:rFonts w:ascii="Verdana" w:hAnsi="Verdana"/>
          <w:sz w:val="20"/>
          <w:szCs w:val="20"/>
        </w:rPr>
        <w:t xml:space="preserve">przez Kierownika Naukowego </w:t>
      </w:r>
      <w:r w:rsidRPr="51FC7FEF">
        <w:rPr>
          <w:rFonts w:ascii="Verdana" w:hAnsi="Verdana"/>
          <w:sz w:val="20"/>
          <w:szCs w:val="20"/>
        </w:rPr>
        <w:t>z uwzględnieniem efektów uczenia się i zawierać przypisaną do poszczególnych przedmiotów liczbę punktów ECTS.</w:t>
      </w:r>
    </w:p>
    <w:p w14:paraId="64C750BC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nie może zostać zmieniany bez zgody Kierownika Naukowego.</w:t>
      </w:r>
    </w:p>
    <w:p w14:paraId="4D7137B4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Program studiów podyplomowych przygotowany przez Kierownika Naukowego musi uzyskać pozytywną opinię Senatu.</w:t>
      </w:r>
    </w:p>
    <w:p w14:paraId="121ED6FD" w14:textId="77777777" w:rsidR="00590A28" w:rsidRPr="00B46600" w:rsidRDefault="00590A28" w:rsidP="00EF634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42A6FFE" w14:textId="77777777" w:rsidR="005277F4" w:rsidRPr="00B46600" w:rsidRDefault="005277F4" w:rsidP="00D52F1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4</w:t>
      </w:r>
    </w:p>
    <w:p w14:paraId="4CA5A887" w14:textId="0A3F1CE3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70531451" w14:textId="09CA5AF7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Studia podyplomowe tworzy i likwiduje Rektor w drodze zarządzenia, na wniosek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5D48D6">
        <w:rPr>
          <w:rFonts w:ascii="Verdana" w:hAnsi="Verdana"/>
          <w:sz w:val="20"/>
          <w:szCs w:val="20"/>
        </w:rPr>
        <w:t>Dyrektora Generalnego</w:t>
      </w:r>
      <w:r w:rsidRPr="00550925">
        <w:rPr>
          <w:rFonts w:ascii="Verdana" w:hAnsi="Verdana"/>
          <w:sz w:val="20"/>
          <w:szCs w:val="20"/>
        </w:rPr>
        <w:t>.</w:t>
      </w:r>
    </w:p>
    <w:p w14:paraId="3E3F5C04" w14:textId="77777777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merytoryczny nad studiami podyplomowymi na wydziale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>
        <w:rPr>
          <w:rFonts w:ascii="Verdana" w:hAnsi="Verdana"/>
          <w:sz w:val="20"/>
          <w:szCs w:val="20"/>
        </w:rPr>
        <w:t>,</w:t>
      </w:r>
      <w:r w:rsidRPr="00550925">
        <w:rPr>
          <w:rFonts w:ascii="Verdana" w:hAnsi="Verdana"/>
          <w:sz w:val="20"/>
          <w:szCs w:val="20"/>
        </w:rPr>
        <w:t xml:space="preserve"> sprawuje Dziekan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 w:rsidRPr="00550925">
        <w:rPr>
          <w:rFonts w:ascii="Verdana" w:hAnsi="Verdana"/>
          <w:sz w:val="20"/>
          <w:szCs w:val="20"/>
        </w:rPr>
        <w:t>.</w:t>
      </w:r>
    </w:p>
    <w:p w14:paraId="1FB9D135" w14:textId="56FD7266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administracyjny nad studiami podyplomowymi sprawuje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4"/>
      </w:r>
      <w:r w:rsidR="005D48D6">
        <w:rPr>
          <w:rFonts w:ascii="Verdana" w:hAnsi="Verdana"/>
          <w:sz w:val="20"/>
          <w:szCs w:val="20"/>
        </w:rPr>
        <w:t>Kierownik</w:t>
      </w:r>
      <w:r w:rsidRPr="00550925">
        <w:rPr>
          <w:rFonts w:ascii="Verdana" w:hAnsi="Verdana"/>
          <w:sz w:val="20"/>
          <w:szCs w:val="20"/>
        </w:rPr>
        <w:t xml:space="preserve"> Centrum Kształcenia Podyplomowego.</w:t>
      </w:r>
      <w:r w:rsidRPr="00550925">
        <w:rPr>
          <w:rFonts w:ascii="Verdana" w:hAnsi="Verdana"/>
          <w:sz w:val="20"/>
          <w:szCs w:val="20"/>
        </w:rPr>
        <w:tab/>
      </w:r>
    </w:p>
    <w:p w14:paraId="369BAA3B" w14:textId="3D7326B0" w:rsidR="00831D39" w:rsidRPr="00763292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Zgodę na uruchomienie kolejnej edycji studiów podyplomowych wydaje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5D48D6">
        <w:rPr>
          <w:rFonts w:ascii="Verdana" w:hAnsi="Verdana"/>
          <w:sz w:val="20"/>
          <w:szCs w:val="20"/>
        </w:rPr>
        <w:t>Dyrektor Generalny</w:t>
      </w:r>
      <w:r w:rsidRPr="00550925">
        <w:rPr>
          <w:rFonts w:ascii="Verdana" w:hAnsi="Verdana"/>
          <w:sz w:val="20"/>
          <w:szCs w:val="20"/>
        </w:rPr>
        <w:t>, na zaopiniowa</w:t>
      </w:r>
      <w:r>
        <w:rPr>
          <w:rFonts w:ascii="Verdana" w:hAnsi="Verdana"/>
          <w:sz w:val="20"/>
          <w:szCs w:val="20"/>
        </w:rPr>
        <w:t xml:space="preserve">ny przez Dziekana </w:t>
      </w:r>
      <w:proofErr w:type="spellStart"/>
      <w:r>
        <w:rPr>
          <w:rFonts w:ascii="Verdana" w:hAnsi="Verdana"/>
          <w:sz w:val="20"/>
          <w:szCs w:val="20"/>
        </w:rPr>
        <w:t>WNoZ</w:t>
      </w:r>
      <w:proofErr w:type="spellEnd"/>
      <w:r>
        <w:rPr>
          <w:rFonts w:ascii="Verdana" w:hAnsi="Verdana"/>
          <w:sz w:val="20"/>
          <w:szCs w:val="20"/>
        </w:rPr>
        <w:t xml:space="preserve"> wniosek Kierownika Studiów P</w:t>
      </w:r>
      <w:r w:rsidRPr="00550925">
        <w:rPr>
          <w:rFonts w:ascii="Verdana" w:hAnsi="Verdana"/>
          <w:sz w:val="20"/>
          <w:szCs w:val="20"/>
        </w:rPr>
        <w:t xml:space="preserve">odyplomowych. Do wniosku należy dołączyć aktualny kosztorys zaopiniowany przez Dziekana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 w:rsidRPr="00550925">
        <w:rPr>
          <w:rFonts w:ascii="Verdana" w:hAnsi="Verdana"/>
          <w:sz w:val="20"/>
          <w:szCs w:val="20"/>
        </w:rPr>
        <w:t xml:space="preserve">,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6"/>
      </w:r>
      <w:r w:rsidR="005D48D6">
        <w:rPr>
          <w:rFonts w:ascii="Verdana" w:hAnsi="Verdana"/>
          <w:sz w:val="20"/>
          <w:szCs w:val="20"/>
        </w:rPr>
        <w:t>Kierownika</w:t>
      </w:r>
      <w:r w:rsidRPr="00550925">
        <w:rPr>
          <w:rFonts w:ascii="Verdana" w:hAnsi="Verdana"/>
          <w:sz w:val="20"/>
          <w:szCs w:val="20"/>
        </w:rPr>
        <w:t xml:space="preserve"> Centrum Kształcenia Podyplomowego, Dyrektora Generalnego i Kwestora.</w:t>
      </w:r>
    </w:p>
    <w:p w14:paraId="480488F0" w14:textId="77777777" w:rsidR="005277F4" w:rsidRPr="00B46600" w:rsidRDefault="005277F4" w:rsidP="002E70AD">
      <w:pPr>
        <w:jc w:val="both"/>
        <w:rPr>
          <w:rFonts w:ascii="Verdana" w:hAnsi="Verdana"/>
          <w:sz w:val="20"/>
          <w:szCs w:val="20"/>
        </w:rPr>
      </w:pPr>
    </w:p>
    <w:p w14:paraId="71062FE2" w14:textId="77777777" w:rsidR="005277F4" w:rsidRPr="00B46600" w:rsidRDefault="005277F4" w:rsidP="002E70A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5</w:t>
      </w:r>
    </w:p>
    <w:p w14:paraId="1567E2F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7C07B5" w14:textId="407B78D5" w:rsidR="005277F4" w:rsidRPr="00550925" w:rsidRDefault="005277F4" w:rsidP="008022A9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Po przyjęciu programu studiów</w:t>
      </w:r>
      <w:r w:rsidR="00376015" w:rsidRPr="1F82927A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 przez Senat </w:t>
      </w:r>
      <w:r w:rsidR="00F36BC7">
        <w:rPr>
          <w:rFonts w:ascii="Verdana" w:hAnsi="Verdana"/>
          <w:sz w:val="20"/>
          <w:szCs w:val="20"/>
        </w:rPr>
        <w:t xml:space="preserve">UMW </w:t>
      </w:r>
      <w:r w:rsidRPr="1F82927A">
        <w:rPr>
          <w:rFonts w:ascii="Verdana" w:hAnsi="Verdana"/>
          <w:sz w:val="20"/>
          <w:szCs w:val="20"/>
        </w:rPr>
        <w:t xml:space="preserve">oraz po akceptacji kosztorysu przez </w:t>
      </w:r>
      <w:r w:rsidR="00AB70C0" w:rsidRPr="1F82927A">
        <w:rPr>
          <w:rFonts w:ascii="Verdana" w:hAnsi="Verdana"/>
          <w:sz w:val="20"/>
          <w:szCs w:val="20"/>
        </w:rPr>
        <w:t xml:space="preserve">Dziekana </w:t>
      </w:r>
      <w:proofErr w:type="spellStart"/>
      <w:r w:rsidR="00AB70C0" w:rsidRPr="1F82927A">
        <w:rPr>
          <w:rFonts w:ascii="Verdana" w:hAnsi="Verdana"/>
          <w:sz w:val="20"/>
          <w:szCs w:val="20"/>
        </w:rPr>
        <w:t>WNoZ</w:t>
      </w:r>
      <w:proofErr w:type="spellEnd"/>
      <w:r w:rsidR="00AB70C0" w:rsidRPr="1F82927A">
        <w:rPr>
          <w:rFonts w:ascii="Verdana" w:hAnsi="Verdana"/>
          <w:sz w:val="20"/>
          <w:szCs w:val="20"/>
        </w:rPr>
        <w:t xml:space="preserve">,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7"/>
      </w:r>
      <w:r w:rsidR="005D48D6">
        <w:rPr>
          <w:rFonts w:ascii="Verdana" w:hAnsi="Verdana"/>
          <w:sz w:val="20"/>
          <w:szCs w:val="20"/>
        </w:rPr>
        <w:t>Kierownika</w:t>
      </w:r>
      <w:r w:rsidR="00B376FD" w:rsidRPr="1F82927A">
        <w:rPr>
          <w:rFonts w:ascii="Verdana" w:hAnsi="Verdana"/>
          <w:sz w:val="20"/>
          <w:szCs w:val="20"/>
        </w:rPr>
        <w:t xml:space="preserve"> Centrum Kształcenia Podyplomowego, </w:t>
      </w:r>
      <w:r w:rsidR="00AB70C0" w:rsidRPr="1F82927A">
        <w:rPr>
          <w:rFonts w:ascii="Verdana" w:hAnsi="Verdana"/>
          <w:sz w:val="20"/>
          <w:szCs w:val="20"/>
        </w:rPr>
        <w:t xml:space="preserve">Dyrektora Generalnego i </w:t>
      </w:r>
      <w:r w:rsidRPr="1F82927A">
        <w:rPr>
          <w:rFonts w:ascii="Verdana" w:hAnsi="Verdana"/>
          <w:sz w:val="20"/>
          <w:szCs w:val="20"/>
        </w:rPr>
        <w:t>Kwestora</w:t>
      </w:r>
      <w:r w:rsidR="00F36BC7">
        <w:rPr>
          <w:rFonts w:ascii="Verdana" w:hAnsi="Verdana"/>
          <w:sz w:val="20"/>
          <w:szCs w:val="20"/>
        </w:rPr>
        <w:t>,</w:t>
      </w:r>
      <w:r w:rsidR="3688D935" w:rsidRPr="1F82927A">
        <w:rPr>
          <w:rFonts w:ascii="Verdana" w:hAnsi="Verdana"/>
          <w:sz w:val="20"/>
          <w:szCs w:val="20"/>
        </w:rPr>
        <w:t xml:space="preserve">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8"/>
      </w:r>
      <w:r w:rsidR="005D48D6">
        <w:rPr>
          <w:rFonts w:ascii="Verdana" w:hAnsi="Verdana"/>
          <w:sz w:val="20"/>
          <w:szCs w:val="20"/>
        </w:rPr>
        <w:t>Dyrektor Generalny</w:t>
      </w:r>
      <w:r w:rsidRPr="1F82927A">
        <w:rPr>
          <w:rFonts w:ascii="Verdana" w:hAnsi="Verdana"/>
          <w:sz w:val="20"/>
          <w:szCs w:val="20"/>
        </w:rPr>
        <w:t xml:space="preserve"> wydaje opinię i przekazuje pełną</w:t>
      </w:r>
      <w:r w:rsidR="2C71BA62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dokumentację Rektorowi, który podejmuje decyzję</w:t>
      </w:r>
      <w:r w:rsidR="00AB70C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o uruchomieniu studiów podyplomowych</w:t>
      </w:r>
      <w:r w:rsidR="00AB70C0" w:rsidRPr="1F82927A">
        <w:rPr>
          <w:rFonts w:ascii="Verdana" w:hAnsi="Verdana"/>
          <w:sz w:val="20"/>
          <w:szCs w:val="20"/>
        </w:rPr>
        <w:t xml:space="preserve">. </w:t>
      </w:r>
    </w:p>
    <w:p w14:paraId="0B140B66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601E7" w14:textId="350ACBB1" w:rsidR="005277F4" w:rsidRDefault="005277F4" w:rsidP="006F4F6C">
      <w:pPr>
        <w:tabs>
          <w:tab w:val="left" w:pos="284"/>
          <w:tab w:val="left" w:pos="567"/>
        </w:tabs>
        <w:jc w:val="center"/>
        <w:rPr>
          <w:ins w:id="0" w:author="Studium" w:date="2023-04-17T11:56:00Z"/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6</w:t>
      </w:r>
    </w:p>
    <w:p w14:paraId="7A352774" w14:textId="77777777" w:rsidR="00AC4001" w:rsidRPr="00B46600" w:rsidRDefault="00AC4001" w:rsidP="006F4F6C">
      <w:pPr>
        <w:tabs>
          <w:tab w:val="left" w:pos="284"/>
          <w:tab w:val="left" w:pos="567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B331CD6" w14:textId="64347467" w:rsidR="00831D39" w:rsidRPr="00831D39" w:rsidRDefault="25FB00DB" w:rsidP="00AF67B7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6F4F6C">
        <w:rPr>
          <w:rFonts w:ascii="Verdana" w:hAnsi="Verdana"/>
          <w:sz w:val="20"/>
          <w:szCs w:val="20"/>
        </w:rPr>
        <w:t>Studia podyplomowe są odpłatne.</w:t>
      </w:r>
      <w:r w:rsidR="3FF8DCA5" w:rsidRPr="006F4F6C">
        <w:rPr>
          <w:rFonts w:ascii="Verdana" w:hAnsi="Verdana"/>
          <w:sz w:val="20"/>
          <w:szCs w:val="20"/>
        </w:rPr>
        <w:t xml:space="preserve"> Wysokość opłat oraz zasady ich pobierania </w:t>
      </w:r>
      <w:r w:rsidR="003C25A1">
        <w:rPr>
          <w:rFonts w:ascii="Verdana" w:hAnsi="Verdana"/>
          <w:sz w:val="20"/>
          <w:szCs w:val="20"/>
        </w:rPr>
        <w:t xml:space="preserve">zostaną określone w </w:t>
      </w:r>
      <w:r w:rsidR="3FF8DCA5" w:rsidRPr="006F4F6C">
        <w:rPr>
          <w:rFonts w:ascii="Verdana" w:hAnsi="Verdana"/>
          <w:sz w:val="20"/>
          <w:szCs w:val="20"/>
        </w:rPr>
        <w:t>odrębn</w:t>
      </w:r>
      <w:r w:rsidR="003C25A1">
        <w:rPr>
          <w:rFonts w:ascii="Verdana" w:hAnsi="Verdana"/>
          <w:sz w:val="20"/>
          <w:szCs w:val="20"/>
        </w:rPr>
        <w:t>ym</w:t>
      </w:r>
      <w:r w:rsidR="3FF8DCA5" w:rsidRPr="006F4F6C">
        <w:rPr>
          <w:rFonts w:ascii="Verdana" w:hAnsi="Verdana"/>
          <w:sz w:val="20"/>
          <w:szCs w:val="20"/>
        </w:rPr>
        <w:t xml:space="preserve"> zarządzeni</w:t>
      </w:r>
      <w:r w:rsidR="003C25A1">
        <w:rPr>
          <w:rFonts w:ascii="Verdana" w:hAnsi="Verdana"/>
          <w:sz w:val="20"/>
          <w:szCs w:val="20"/>
        </w:rPr>
        <w:t>u</w:t>
      </w:r>
      <w:r w:rsidR="3FF8DCA5" w:rsidRPr="006F4F6C">
        <w:rPr>
          <w:rFonts w:ascii="Verdana" w:hAnsi="Verdana"/>
          <w:sz w:val="20"/>
          <w:szCs w:val="20"/>
        </w:rPr>
        <w:t xml:space="preserve"> Rektora.</w:t>
      </w:r>
      <w:r w:rsidR="3D6A1356" w:rsidRPr="006F4F6C">
        <w:rPr>
          <w:rFonts w:ascii="Verdana" w:hAnsi="Verdana"/>
          <w:sz w:val="20"/>
          <w:szCs w:val="20"/>
        </w:rPr>
        <w:t xml:space="preserve"> </w:t>
      </w:r>
      <w:r w:rsidR="653EFB7A" w:rsidRPr="006F4F6C">
        <w:rPr>
          <w:rFonts w:ascii="Verdana" w:hAnsi="Verdana"/>
          <w:sz w:val="20"/>
          <w:szCs w:val="20"/>
        </w:rPr>
        <w:t xml:space="preserve">Warunkiem uruchomienia studiów jest przyjęcie odpowiedniej liczby </w:t>
      </w:r>
      <w:r w:rsidR="00570600">
        <w:rPr>
          <w:rFonts w:ascii="Verdana" w:hAnsi="Verdana"/>
          <w:sz w:val="20"/>
          <w:szCs w:val="20"/>
        </w:rPr>
        <w:t>U</w:t>
      </w:r>
      <w:r w:rsidR="653EFB7A" w:rsidRPr="006F4F6C">
        <w:rPr>
          <w:rFonts w:ascii="Verdana" w:hAnsi="Verdana"/>
          <w:sz w:val="20"/>
          <w:szCs w:val="20"/>
        </w:rPr>
        <w:t>czestników gwarantującej pełne pokrycie kosztów organizacji i funkcjonowania studiów</w:t>
      </w:r>
      <w:r w:rsidR="382F9D76" w:rsidRPr="006F4F6C">
        <w:rPr>
          <w:rFonts w:ascii="Verdana" w:hAnsi="Verdana"/>
          <w:sz w:val="20"/>
          <w:szCs w:val="20"/>
        </w:rPr>
        <w:t xml:space="preserve"> podyplomowych</w:t>
      </w:r>
      <w:r w:rsidR="003C25A1">
        <w:rPr>
          <w:rFonts w:ascii="Verdana" w:hAnsi="Verdana"/>
          <w:sz w:val="20"/>
          <w:szCs w:val="20"/>
        </w:rPr>
        <w:t>,</w:t>
      </w:r>
      <w:r w:rsidR="653EFB7A" w:rsidRPr="006F4F6C">
        <w:rPr>
          <w:rFonts w:ascii="Verdana" w:hAnsi="Verdana"/>
          <w:sz w:val="20"/>
          <w:szCs w:val="20"/>
        </w:rPr>
        <w:t xml:space="preserve"> zgodnie z planowanym </w:t>
      </w:r>
      <w:r w:rsidR="653EFB7A" w:rsidRPr="006F4F6C">
        <w:rPr>
          <w:rFonts w:ascii="Verdana" w:hAnsi="Verdana"/>
          <w:sz w:val="20"/>
          <w:szCs w:val="20"/>
        </w:rPr>
        <w:lastRenderedPageBreak/>
        <w:t>kosztorysem.</w:t>
      </w:r>
      <w:r w:rsidR="00831D39">
        <w:rPr>
          <w:rFonts w:ascii="Verdana" w:hAnsi="Verdana"/>
          <w:sz w:val="20"/>
          <w:szCs w:val="20"/>
        </w:rPr>
        <w:t xml:space="preserve"> </w:t>
      </w:r>
      <w:r w:rsidR="00831D39" w:rsidRPr="00831D39">
        <w:rPr>
          <w:rFonts w:ascii="Verdana" w:hAnsi="Verdana"/>
          <w:sz w:val="20"/>
          <w:szCs w:val="20"/>
        </w:rPr>
        <w:t>Warunki wnoszenia opłat za usługi edukacyjne przez Uczestników studiów</w:t>
      </w:r>
    </w:p>
    <w:p w14:paraId="18CE1856" w14:textId="175A56FF" w:rsidR="51FC7FEF" w:rsidRPr="00831D39" w:rsidRDefault="00831D39" w:rsidP="00AF67B7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>Podyplomowych, określane są w umowie zawartej w formie pisemnej między Uczestnikiem</w:t>
      </w:r>
      <w:r>
        <w:rPr>
          <w:rFonts w:ascii="Verdana" w:hAnsi="Verdana"/>
          <w:sz w:val="20"/>
          <w:szCs w:val="20"/>
        </w:rPr>
        <w:t xml:space="preserve"> </w:t>
      </w:r>
      <w:r w:rsidR="007A5064">
        <w:rPr>
          <w:rFonts w:ascii="Verdana" w:hAnsi="Verdana"/>
          <w:sz w:val="20"/>
          <w:szCs w:val="20"/>
        </w:rPr>
        <w:t xml:space="preserve">a </w:t>
      </w:r>
      <w:r w:rsidRPr="00831D39">
        <w:rPr>
          <w:rFonts w:ascii="Verdana" w:hAnsi="Verdana"/>
          <w:sz w:val="20"/>
          <w:szCs w:val="20"/>
        </w:rPr>
        <w:t>Uniwersytetem Medycznym reprezentowanym przez Kierownika Studiów Podyplomowych,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upoważnionego do podejmowania zobowiązań na podstawie pełnomocnictwa wydanego przez Rektora Uniwersytetu Medycznego.</w:t>
      </w:r>
    </w:p>
    <w:p w14:paraId="1E921E29" w14:textId="77777777" w:rsidR="007D06B8" w:rsidRDefault="007D06B8" w:rsidP="00831D39">
      <w:pPr>
        <w:jc w:val="both"/>
        <w:rPr>
          <w:rFonts w:ascii="Verdana" w:hAnsi="Verdana"/>
          <w:sz w:val="20"/>
          <w:szCs w:val="20"/>
        </w:rPr>
      </w:pPr>
    </w:p>
    <w:p w14:paraId="40D1E318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01E8F5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III.</w:t>
      </w:r>
      <w:r w:rsidRPr="00B46600">
        <w:rPr>
          <w:rFonts w:ascii="Verdana" w:hAnsi="Verdana"/>
          <w:b/>
          <w:bCs/>
          <w:sz w:val="20"/>
          <w:szCs w:val="20"/>
        </w:rPr>
        <w:tab/>
        <w:t>ORGANIZACJA STUDIÓW</w:t>
      </w:r>
    </w:p>
    <w:p w14:paraId="1752E5A9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2413206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7</w:t>
      </w:r>
    </w:p>
    <w:p w14:paraId="7A2901C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35CA7F" w14:textId="39916056" w:rsidR="005277F4" w:rsidRPr="00550925" w:rsidRDefault="00E8795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Kierownikiem Studiów P</w:t>
      </w:r>
      <w:r w:rsidR="005277F4" w:rsidRPr="1F82927A">
        <w:rPr>
          <w:rFonts w:ascii="Verdana" w:hAnsi="Verdana"/>
          <w:sz w:val="20"/>
          <w:szCs w:val="20"/>
        </w:rPr>
        <w:t xml:space="preserve">odyplomowych może być nauczyciel akademicki posiadający co najmniej stopień naukowy </w:t>
      </w:r>
      <w:r w:rsidR="005277F4" w:rsidRPr="007D06B8">
        <w:rPr>
          <w:rFonts w:ascii="Verdana" w:hAnsi="Verdana"/>
          <w:sz w:val="20"/>
          <w:szCs w:val="20"/>
        </w:rPr>
        <w:t>doktora</w:t>
      </w:r>
      <w:r w:rsidR="00CE392F" w:rsidRPr="007D06B8">
        <w:rPr>
          <w:rFonts w:ascii="Verdana" w:hAnsi="Verdana"/>
          <w:sz w:val="20"/>
          <w:szCs w:val="20"/>
        </w:rPr>
        <w:t xml:space="preserve"> habilitowanego</w:t>
      </w:r>
      <w:r w:rsidR="005277F4" w:rsidRPr="1F82927A">
        <w:rPr>
          <w:rFonts w:ascii="Verdana" w:hAnsi="Verdana"/>
          <w:sz w:val="20"/>
          <w:szCs w:val="20"/>
        </w:rPr>
        <w:t xml:space="preserve"> i </w:t>
      </w:r>
      <w:r w:rsidR="003C25A1">
        <w:rPr>
          <w:rFonts w:ascii="Verdana" w:hAnsi="Verdana"/>
          <w:sz w:val="20"/>
          <w:szCs w:val="20"/>
        </w:rPr>
        <w:t xml:space="preserve">jest </w:t>
      </w:r>
      <w:r w:rsidR="005277F4" w:rsidRPr="1F82927A">
        <w:rPr>
          <w:rFonts w:ascii="Verdana" w:hAnsi="Verdana"/>
          <w:sz w:val="20"/>
          <w:szCs w:val="20"/>
        </w:rPr>
        <w:t xml:space="preserve">zatrudniony w jednostce organizacyjnej </w:t>
      </w:r>
      <w:proofErr w:type="spellStart"/>
      <w:r w:rsidR="005277F4" w:rsidRPr="1F82927A">
        <w:rPr>
          <w:rFonts w:ascii="Verdana" w:hAnsi="Verdana"/>
          <w:sz w:val="20"/>
          <w:szCs w:val="20"/>
        </w:rPr>
        <w:t>WNoZ</w:t>
      </w:r>
      <w:proofErr w:type="spellEnd"/>
      <w:r w:rsidR="005277F4" w:rsidRPr="1F82927A">
        <w:rPr>
          <w:rFonts w:ascii="Verdana" w:hAnsi="Verdana"/>
          <w:sz w:val="20"/>
          <w:szCs w:val="20"/>
        </w:rPr>
        <w:t xml:space="preserve"> co najmniej na stanowisku adiunkta.</w:t>
      </w:r>
    </w:p>
    <w:p w14:paraId="34A61B37" w14:textId="3D01C5E0" w:rsidR="005277F4" w:rsidRDefault="000325F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Kierownika 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Pr="1F82927A">
        <w:rPr>
          <w:rFonts w:ascii="Verdana" w:hAnsi="Verdana"/>
          <w:sz w:val="20"/>
          <w:szCs w:val="20"/>
        </w:rPr>
        <w:t>P</w:t>
      </w:r>
      <w:r w:rsidR="005277F4" w:rsidRPr="1F82927A">
        <w:rPr>
          <w:rFonts w:ascii="Verdana" w:hAnsi="Verdana"/>
          <w:sz w:val="20"/>
          <w:szCs w:val="20"/>
        </w:rPr>
        <w:t xml:space="preserve">odyplomowych powołuje i odwołuje Rektor, na wniosek Dziekana </w:t>
      </w:r>
      <w:proofErr w:type="spellStart"/>
      <w:r w:rsidR="005277F4" w:rsidRPr="1F82927A">
        <w:rPr>
          <w:rFonts w:ascii="Verdana" w:hAnsi="Verdana"/>
          <w:sz w:val="20"/>
          <w:szCs w:val="20"/>
        </w:rPr>
        <w:t>WNoZ</w:t>
      </w:r>
      <w:proofErr w:type="spellEnd"/>
      <w:r w:rsidR="005277F4" w:rsidRPr="1F82927A">
        <w:rPr>
          <w:rFonts w:ascii="Verdana" w:hAnsi="Verdana"/>
          <w:sz w:val="20"/>
          <w:szCs w:val="20"/>
        </w:rPr>
        <w:t>.</w:t>
      </w:r>
    </w:p>
    <w:p w14:paraId="0810EFB4" w14:textId="5471FFD3" w:rsid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34701FD7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636EE5D8" w14:textId="5F69AE8F" w:rsidR="005277F4" w:rsidRPr="00550925" w:rsidRDefault="007E74D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</w:t>
      </w:r>
      <w:r w:rsidR="005277F4" w:rsidRPr="1F82927A">
        <w:rPr>
          <w:rFonts w:ascii="Verdana" w:hAnsi="Verdana"/>
          <w:sz w:val="20"/>
          <w:szCs w:val="20"/>
        </w:rPr>
        <w:t xml:space="preserve">ierownika </w:t>
      </w:r>
      <w:r w:rsidR="00DA321E" w:rsidRPr="1F82927A">
        <w:rPr>
          <w:rFonts w:ascii="Verdana" w:hAnsi="Verdana"/>
          <w:sz w:val="20"/>
          <w:szCs w:val="20"/>
        </w:rPr>
        <w:t>Studiów P</w:t>
      </w:r>
      <w:r w:rsidR="005277F4" w:rsidRPr="1F82927A">
        <w:rPr>
          <w:rFonts w:ascii="Verdana" w:hAnsi="Verdana"/>
          <w:sz w:val="20"/>
          <w:szCs w:val="20"/>
        </w:rPr>
        <w:t>odyplomowych należy:</w:t>
      </w:r>
    </w:p>
    <w:p w14:paraId="307479A5" w14:textId="1CADBFC8" w:rsidR="005277F4" w:rsidRPr="00550925" w:rsidRDefault="005277F4" w:rsidP="00AF67B7">
      <w:pPr>
        <w:pStyle w:val="Akapitzlist"/>
        <w:ind w:left="720"/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,</w:t>
      </w:r>
    </w:p>
    <w:p w14:paraId="7F6B712D" w14:textId="6257DD64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nad rekrutacją, </w:t>
      </w:r>
    </w:p>
    <w:p w14:paraId="57E1BB11" w14:textId="77777777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złożenie dokumentacji studiów podyplomowych w postaci:</w:t>
      </w:r>
    </w:p>
    <w:p w14:paraId="09D24E6D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szczegółowego programu</w:t>
      </w:r>
      <w:r w:rsidR="00241B4D" w:rsidRPr="00241B42">
        <w:rPr>
          <w:rFonts w:ascii="Verdana" w:hAnsi="Verdana"/>
          <w:sz w:val="20"/>
          <w:szCs w:val="20"/>
        </w:rPr>
        <w:t xml:space="preserve"> zajęć wraz z obsadą</w:t>
      </w:r>
      <w:r w:rsidRPr="00241B42">
        <w:rPr>
          <w:rFonts w:ascii="Verdana" w:hAnsi="Verdana"/>
          <w:sz w:val="20"/>
          <w:szCs w:val="20"/>
        </w:rPr>
        <w:t xml:space="preserve"> zaakceptowan</w:t>
      </w:r>
      <w:r w:rsidR="00D31E2A" w:rsidRPr="00241B42">
        <w:rPr>
          <w:rFonts w:ascii="Verdana" w:hAnsi="Verdana"/>
          <w:sz w:val="20"/>
          <w:szCs w:val="20"/>
        </w:rPr>
        <w:t xml:space="preserve">ego </w:t>
      </w:r>
      <w:r w:rsidRPr="00241B42">
        <w:rPr>
          <w:rFonts w:ascii="Verdana" w:hAnsi="Verdana"/>
          <w:sz w:val="20"/>
          <w:szCs w:val="20"/>
        </w:rPr>
        <w:t>przez Senat UMW</w:t>
      </w:r>
      <w:r w:rsidR="00B33A9A" w:rsidRPr="00241B42">
        <w:rPr>
          <w:rFonts w:ascii="Verdana" w:hAnsi="Verdana"/>
          <w:sz w:val="20"/>
          <w:szCs w:val="20"/>
        </w:rPr>
        <w:t>,</w:t>
      </w:r>
    </w:p>
    <w:p w14:paraId="64175781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harmonogramu zajęć na każdy semestr,</w:t>
      </w:r>
    </w:p>
    <w:p w14:paraId="6E84DAA2" w14:textId="444ECEC3" w:rsidR="005277F4" w:rsidRPr="00AF67B7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AF67B7">
        <w:rPr>
          <w:rFonts w:ascii="Verdana" w:hAnsi="Verdana"/>
          <w:sz w:val="20"/>
          <w:szCs w:val="20"/>
        </w:rPr>
        <w:t>kosztorysu studiów</w:t>
      </w:r>
      <w:r w:rsidR="007A5064" w:rsidRPr="00AF67B7">
        <w:rPr>
          <w:rFonts w:ascii="Verdana" w:hAnsi="Verdana"/>
          <w:sz w:val="20"/>
          <w:szCs w:val="20"/>
        </w:rPr>
        <w:t xml:space="preserve"> dla kolejnych edycji</w:t>
      </w:r>
      <w:r w:rsidRPr="00AF67B7">
        <w:rPr>
          <w:rFonts w:ascii="Verdana" w:hAnsi="Verdana"/>
          <w:sz w:val="20"/>
          <w:szCs w:val="20"/>
        </w:rPr>
        <w:t xml:space="preserve">, </w:t>
      </w:r>
    </w:p>
    <w:p w14:paraId="22C72FE4" w14:textId="77777777" w:rsidR="00831D39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kompletu sylabusów do przedmiotów ujętych w programie studiów, opracowanych przez koordynatorów poszczególnych przedmiotów według wzoru obowiązującego na UMW,</w:t>
      </w:r>
    </w:p>
    <w:p w14:paraId="00764A7F" w14:textId="4B627D24" w:rsidR="005277F4" w:rsidRPr="00831D39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 xml:space="preserve">bieżący nadzór nad prowadzeniem zajęć, w tym monitorowanie obecności </w:t>
      </w:r>
      <w:r w:rsidR="00570600">
        <w:rPr>
          <w:rFonts w:ascii="Verdana" w:hAnsi="Verdana"/>
          <w:sz w:val="20"/>
          <w:szCs w:val="20"/>
        </w:rPr>
        <w:t>U</w:t>
      </w:r>
      <w:r w:rsidRPr="00831D39">
        <w:rPr>
          <w:rFonts w:ascii="Verdana" w:hAnsi="Verdana"/>
          <w:sz w:val="20"/>
          <w:szCs w:val="20"/>
        </w:rPr>
        <w:t>czestników,</w:t>
      </w:r>
    </w:p>
    <w:p w14:paraId="55149A04" w14:textId="5020B517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potwierdzanie przeprowadzenia zajęć przez prowadzących poprzez parafowanie  rachunków,</w:t>
      </w:r>
      <w:r w:rsidR="001A5B6A" w:rsidRPr="004512A2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przeprowadzanie ewaluacji zajęć na studiach podyplomowy</w:t>
      </w:r>
      <w:r w:rsidR="00241B42" w:rsidRPr="004512A2">
        <w:rPr>
          <w:rFonts w:ascii="Verdana" w:hAnsi="Verdana"/>
          <w:sz w:val="20"/>
          <w:szCs w:val="20"/>
        </w:rPr>
        <w:t xml:space="preserve">ch za pośrednictwem ankiety </w:t>
      </w:r>
      <w:r w:rsidR="005277F4" w:rsidRPr="004512A2">
        <w:rPr>
          <w:rFonts w:ascii="Verdana" w:hAnsi="Verdana"/>
          <w:sz w:val="20"/>
          <w:szCs w:val="20"/>
        </w:rPr>
        <w:t>dedykowanej d</w:t>
      </w:r>
      <w:r w:rsidR="003C25A1">
        <w:rPr>
          <w:rFonts w:ascii="Verdana" w:hAnsi="Verdana"/>
          <w:sz w:val="20"/>
          <w:szCs w:val="20"/>
        </w:rPr>
        <w:t>la</w:t>
      </w:r>
      <w:r w:rsidR="005277F4" w:rsidRPr="004512A2">
        <w:rPr>
          <w:rFonts w:ascii="Verdana" w:hAnsi="Verdana"/>
          <w:sz w:val="20"/>
          <w:szCs w:val="20"/>
        </w:rPr>
        <w:t xml:space="preserve"> studiów podyplomowych,</w:t>
      </w:r>
    </w:p>
    <w:p w14:paraId="126567EB" w14:textId="50A318A6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 xml:space="preserve">złożenie w Centrum </w:t>
      </w:r>
      <w:r w:rsidR="005277F4" w:rsidRPr="00AF67B7">
        <w:rPr>
          <w:rFonts w:ascii="Verdana" w:hAnsi="Verdana"/>
          <w:sz w:val="20"/>
          <w:szCs w:val="20"/>
        </w:rPr>
        <w:t>Kształcenia Podyplomowego zaakceptowanego</w:t>
      </w:r>
      <w:r w:rsidR="005277F4" w:rsidRPr="004512A2">
        <w:rPr>
          <w:rFonts w:ascii="Verdana" w:hAnsi="Verdana"/>
          <w:sz w:val="20"/>
          <w:szCs w:val="20"/>
        </w:rPr>
        <w:t xml:space="preserve"> przez </w:t>
      </w:r>
      <w:r w:rsidR="009458C9">
        <w:rPr>
          <w:rFonts w:ascii="Verdana" w:hAnsi="Verdana"/>
          <w:sz w:val="20"/>
          <w:szCs w:val="20"/>
        </w:rPr>
        <w:t xml:space="preserve">Dział </w:t>
      </w:r>
      <w:r w:rsidR="00F4220B">
        <w:rPr>
          <w:rFonts w:ascii="Verdana" w:hAnsi="Verdana"/>
          <w:sz w:val="20"/>
          <w:szCs w:val="20"/>
        </w:rPr>
        <w:t>Finansowo-Księgowy</w:t>
      </w:r>
      <w:r w:rsidR="009458C9">
        <w:rPr>
          <w:rFonts w:ascii="Verdana" w:hAnsi="Verdana"/>
          <w:sz w:val="20"/>
          <w:szCs w:val="20"/>
        </w:rPr>
        <w:t xml:space="preserve"> i Kwestora UMW </w:t>
      </w:r>
      <w:r w:rsidR="005277F4" w:rsidRPr="004512A2">
        <w:rPr>
          <w:rFonts w:ascii="Verdana" w:hAnsi="Verdana"/>
          <w:sz w:val="20"/>
          <w:szCs w:val="20"/>
        </w:rPr>
        <w:t xml:space="preserve">rozliczenia końcowego studiów w ciągu trzech miesięcy po zakończeniu zajęć każdej edycji studiów. W sprawozdaniu należy uwzględnić środki zapewniające ukończenie  studiów </w:t>
      </w:r>
      <w:r w:rsidR="003C25A1">
        <w:rPr>
          <w:rFonts w:ascii="Verdana" w:hAnsi="Verdana"/>
          <w:sz w:val="20"/>
          <w:szCs w:val="20"/>
        </w:rPr>
        <w:t>U</w:t>
      </w:r>
      <w:r w:rsidR="005277F4" w:rsidRPr="004512A2">
        <w:rPr>
          <w:rFonts w:ascii="Verdana" w:hAnsi="Verdana"/>
          <w:sz w:val="20"/>
          <w:szCs w:val="20"/>
        </w:rPr>
        <w:t>czestnikom, którzy uzyskali zgodę na przedłużenie studiów.</w:t>
      </w:r>
    </w:p>
    <w:p w14:paraId="575066DB" w14:textId="1BF56C9A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</w:t>
      </w:r>
      <w:r w:rsidR="00DA321E" w:rsidRPr="1F82927A">
        <w:rPr>
          <w:rFonts w:ascii="Verdana" w:hAnsi="Verdana"/>
          <w:sz w:val="20"/>
          <w:szCs w:val="20"/>
        </w:rPr>
        <w:t>ierownik Studiów P</w:t>
      </w:r>
      <w:r w:rsidRPr="1F82927A">
        <w:rPr>
          <w:rFonts w:ascii="Verdana" w:hAnsi="Verdana"/>
          <w:sz w:val="20"/>
          <w:szCs w:val="20"/>
        </w:rPr>
        <w:t xml:space="preserve">odyplomowych otrzymuje wynagrodzenie zgodnie z </w:t>
      </w:r>
      <w:r w:rsidR="007A5064">
        <w:rPr>
          <w:rFonts w:ascii="Verdana" w:hAnsi="Verdana"/>
          <w:sz w:val="20"/>
          <w:szCs w:val="20"/>
        </w:rPr>
        <w:t>kosztorysem</w:t>
      </w:r>
      <w:r w:rsidR="007A5064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studiów podyplomowych.</w:t>
      </w:r>
    </w:p>
    <w:p w14:paraId="4286BA26" w14:textId="0E9511AD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</w:t>
      </w:r>
      <w:r w:rsidR="007E616C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potrzeby administracyjno-organizacyjne wyznaczony zostaje </w:t>
      </w:r>
      <w:r w:rsidR="004F6290" w:rsidRPr="1F82927A">
        <w:rPr>
          <w:rFonts w:ascii="Verdana" w:hAnsi="Verdana"/>
          <w:sz w:val="20"/>
          <w:szCs w:val="20"/>
        </w:rPr>
        <w:t>Koordynator A</w:t>
      </w:r>
      <w:r w:rsidRPr="1F82927A">
        <w:rPr>
          <w:rFonts w:ascii="Verdana" w:hAnsi="Verdana"/>
          <w:sz w:val="20"/>
          <w:szCs w:val="20"/>
        </w:rPr>
        <w:t>dministracyjny studiów podyplomowych z Centrum Kształcenia Podyplomowego.</w:t>
      </w:r>
    </w:p>
    <w:p w14:paraId="45A00E6F" w14:textId="0FB52A07" w:rsidR="005277F4" w:rsidRPr="001A5B6A" w:rsidRDefault="004F6290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Koordynatora A</w:t>
      </w:r>
      <w:r w:rsidR="005277F4" w:rsidRPr="1F82927A">
        <w:rPr>
          <w:rFonts w:ascii="Verdana" w:hAnsi="Verdana"/>
          <w:sz w:val="20"/>
          <w:szCs w:val="20"/>
        </w:rPr>
        <w:t>dministracyjnego należy:</w:t>
      </w:r>
    </w:p>
    <w:p w14:paraId="28568EDE" w14:textId="0110E105" w:rsidR="001A5B6A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opracowanie i aktualizowanie informacji na stronie internetowej dla kandydatów na studia podyplomowe i </w:t>
      </w:r>
      <w:r w:rsidR="007A5064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czestników,</w:t>
      </w:r>
    </w:p>
    <w:p w14:paraId="1BB3AC9F" w14:textId="33891850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współpraca z Kierownikiem Studiów</w:t>
      </w:r>
      <w:r w:rsidR="00DA321E">
        <w:rPr>
          <w:rFonts w:ascii="Verdana" w:hAnsi="Verdana"/>
          <w:sz w:val="20"/>
          <w:szCs w:val="20"/>
        </w:rPr>
        <w:t xml:space="preserve"> Podyplomowych</w:t>
      </w:r>
      <w:r w:rsidRPr="001A5B6A">
        <w:rPr>
          <w:rFonts w:ascii="Verdana" w:hAnsi="Verdana"/>
          <w:sz w:val="20"/>
          <w:szCs w:val="20"/>
        </w:rPr>
        <w:t xml:space="preserve"> przy tworzeniu harmonogram</w:t>
      </w:r>
      <w:r w:rsidR="007A5064">
        <w:rPr>
          <w:rFonts w:ascii="Verdana" w:hAnsi="Verdana"/>
          <w:sz w:val="20"/>
          <w:szCs w:val="20"/>
        </w:rPr>
        <w:t>ów</w:t>
      </w:r>
      <w:r w:rsidRPr="001A5B6A">
        <w:rPr>
          <w:rFonts w:ascii="Verdana" w:hAnsi="Verdana"/>
          <w:sz w:val="20"/>
          <w:szCs w:val="20"/>
        </w:rPr>
        <w:t xml:space="preserve"> zajęć na każdy semestr,</w:t>
      </w:r>
    </w:p>
    <w:p w14:paraId="56F21EA9" w14:textId="40AF9FD2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i Kierownikiem Naukowym przy opracowywaniu kosztorysu studiów,</w:t>
      </w:r>
    </w:p>
    <w:p w14:paraId="218F1D80" w14:textId="77777777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rezerwacja </w:t>
      </w:r>
      <w:proofErr w:type="spellStart"/>
      <w:r w:rsidRPr="001A5B6A">
        <w:rPr>
          <w:rFonts w:ascii="Verdana" w:hAnsi="Verdana"/>
          <w:sz w:val="20"/>
          <w:szCs w:val="20"/>
        </w:rPr>
        <w:t>sal</w:t>
      </w:r>
      <w:proofErr w:type="spellEnd"/>
      <w:r w:rsidRPr="001A5B6A">
        <w:rPr>
          <w:rFonts w:ascii="Verdana" w:hAnsi="Verdana"/>
          <w:sz w:val="20"/>
          <w:szCs w:val="20"/>
        </w:rPr>
        <w:t xml:space="preserve"> dydaktycznych na zajęcia, w terminach przewidzianych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harmonogramie,</w:t>
      </w:r>
    </w:p>
    <w:p w14:paraId="0A6B84C1" w14:textId="3663BBF7" w:rsidR="005277F4" w:rsidRPr="001A5B6A" w:rsidRDefault="00E43083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organizację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zajęć </w:t>
      </w:r>
      <w:r w:rsidR="003C25A1">
        <w:rPr>
          <w:rFonts w:ascii="Verdana" w:hAnsi="Verdana"/>
          <w:sz w:val="20"/>
          <w:szCs w:val="20"/>
        </w:rPr>
        <w:t>z wykorzystaniem metod i technik kształcenia na odległość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7A5064">
        <w:rPr>
          <w:rFonts w:ascii="Verdana" w:hAnsi="Verdana"/>
          <w:sz w:val="20"/>
          <w:szCs w:val="20"/>
        </w:rPr>
        <w:t>w systemie</w:t>
      </w:r>
      <w:r w:rsidR="005277F4" w:rsidRPr="1F82927A">
        <w:rPr>
          <w:rFonts w:ascii="Verdana" w:hAnsi="Verdana"/>
          <w:sz w:val="20"/>
          <w:szCs w:val="20"/>
        </w:rPr>
        <w:t xml:space="preserve"> dedykowan</w:t>
      </w:r>
      <w:r w:rsidR="007A5064">
        <w:rPr>
          <w:rFonts w:ascii="Verdana" w:hAnsi="Verdana"/>
          <w:sz w:val="20"/>
          <w:szCs w:val="20"/>
        </w:rPr>
        <w:t>ym</w:t>
      </w:r>
      <w:r w:rsidR="005277F4" w:rsidRPr="1F82927A">
        <w:rPr>
          <w:rFonts w:ascii="Verdana" w:hAnsi="Verdana"/>
          <w:sz w:val="20"/>
          <w:szCs w:val="20"/>
        </w:rPr>
        <w:t xml:space="preserve"> do prowadzenia zajęć</w:t>
      </w:r>
      <w:r w:rsidR="003C25A1">
        <w:rPr>
          <w:rFonts w:ascii="Verdana" w:hAnsi="Verdana"/>
          <w:sz w:val="20"/>
          <w:szCs w:val="20"/>
        </w:rPr>
        <w:t xml:space="preserve">, </w:t>
      </w:r>
      <w:r w:rsidR="005277F4" w:rsidRPr="1F82927A">
        <w:rPr>
          <w:rFonts w:ascii="Verdana" w:hAnsi="Verdana"/>
          <w:sz w:val="20"/>
          <w:szCs w:val="20"/>
        </w:rPr>
        <w:t>zgodnie z harmonogramem,</w:t>
      </w:r>
    </w:p>
    <w:p w14:paraId="59D09E01" w14:textId="48F0D863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systematyczne umieszczanie materiałów </w:t>
      </w:r>
      <w:r w:rsidR="003C25A1">
        <w:rPr>
          <w:rFonts w:ascii="Verdana" w:hAnsi="Verdana"/>
          <w:sz w:val="20"/>
          <w:szCs w:val="20"/>
        </w:rPr>
        <w:t>dydaktycznych</w:t>
      </w:r>
      <w:r w:rsidRPr="001A5B6A">
        <w:rPr>
          <w:rFonts w:ascii="Verdana" w:hAnsi="Verdana"/>
          <w:sz w:val="20"/>
          <w:szCs w:val="20"/>
        </w:rPr>
        <w:t xml:space="preserve"> dla</w:t>
      </w:r>
      <w:r w:rsidR="00BA7AC1">
        <w:rPr>
          <w:rFonts w:ascii="Verdana" w:hAnsi="Verdana"/>
          <w:sz w:val="20"/>
          <w:szCs w:val="20"/>
        </w:rPr>
        <w:t xml:space="preserve"> Uczestników</w:t>
      </w:r>
      <w:r w:rsidRPr="001A5B6A">
        <w:rPr>
          <w:rFonts w:ascii="Verdana" w:hAnsi="Verdana"/>
          <w:sz w:val="20"/>
          <w:szCs w:val="20"/>
        </w:rPr>
        <w:t xml:space="preserve"> na platformie dedykowanej do zajęć na studiach podyplomowych i/lub przesyłanie ich za pośrednictwem poczty </w:t>
      </w:r>
      <w:r w:rsidR="003C25A1">
        <w:rPr>
          <w:rFonts w:ascii="Verdana" w:hAnsi="Verdana"/>
          <w:sz w:val="20"/>
          <w:szCs w:val="20"/>
        </w:rPr>
        <w:t>elektronicznej</w:t>
      </w:r>
      <w:r w:rsidR="003C25A1" w:rsidRPr="001A5B6A">
        <w:rPr>
          <w:rFonts w:ascii="Verdana" w:hAnsi="Verdana"/>
          <w:sz w:val="20"/>
          <w:szCs w:val="20"/>
        </w:rPr>
        <w:t xml:space="preserve"> </w:t>
      </w:r>
      <w:r w:rsidR="00B376FD" w:rsidRPr="001A5B6A">
        <w:rPr>
          <w:rFonts w:ascii="Verdana" w:hAnsi="Verdana"/>
          <w:sz w:val="20"/>
          <w:szCs w:val="20"/>
        </w:rPr>
        <w:t>Uczestnik</w:t>
      </w:r>
      <w:r w:rsidR="00E43083">
        <w:rPr>
          <w:rFonts w:ascii="Verdana" w:hAnsi="Verdana"/>
          <w:sz w:val="20"/>
          <w:szCs w:val="20"/>
        </w:rPr>
        <w:t>om</w:t>
      </w:r>
      <w:r w:rsidRPr="001A5B6A">
        <w:rPr>
          <w:rFonts w:ascii="Verdana" w:hAnsi="Verdana"/>
          <w:sz w:val="20"/>
          <w:szCs w:val="20"/>
        </w:rPr>
        <w:t>,</w:t>
      </w:r>
    </w:p>
    <w:p w14:paraId="334A678D" w14:textId="5AAA185E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w zakresie przeprowadzania ewaluacji zajęć na studiach podyplomowych</w:t>
      </w:r>
      <w:r w:rsidR="00E43083">
        <w:rPr>
          <w:rFonts w:ascii="Verdana" w:hAnsi="Verdana"/>
          <w:sz w:val="20"/>
          <w:szCs w:val="20"/>
        </w:rPr>
        <w:t>,</w:t>
      </w:r>
      <w:r w:rsidRPr="001A5B6A">
        <w:rPr>
          <w:rFonts w:ascii="Verdana" w:hAnsi="Verdana"/>
          <w:sz w:val="20"/>
          <w:szCs w:val="20"/>
        </w:rPr>
        <w:t xml:space="preserve"> za pośrednictwem ankiety</w:t>
      </w:r>
      <w:r w:rsidR="00B76198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dedykowanej d</w:t>
      </w:r>
      <w:r w:rsidR="00E43083">
        <w:rPr>
          <w:rFonts w:ascii="Verdana" w:hAnsi="Verdana"/>
          <w:sz w:val="20"/>
          <w:szCs w:val="20"/>
        </w:rPr>
        <w:t>la</w:t>
      </w:r>
      <w:r w:rsidRPr="001A5B6A">
        <w:rPr>
          <w:rFonts w:ascii="Verdana" w:hAnsi="Verdana"/>
          <w:sz w:val="20"/>
          <w:szCs w:val="20"/>
        </w:rPr>
        <w:t xml:space="preserve"> studiów podyplomowych.</w:t>
      </w:r>
    </w:p>
    <w:p w14:paraId="0E72A1BD" w14:textId="4C34CD7E" w:rsidR="005277F4" w:rsidRPr="00B46600" w:rsidRDefault="005277F4" w:rsidP="25012416">
      <w:pPr>
        <w:jc w:val="both"/>
        <w:rPr>
          <w:rFonts w:ascii="Verdana" w:hAnsi="Verdana"/>
          <w:sz w:val="20"/>
          <w:szCs w:val="20"/>
        </w:rPr>
      </w:pPr>
    </w:p>
    <w:p w14:paraId="5EB37E44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8</w:t>
      </w:r>
    </w:p>
    <w:p w14:paraId="26FFCFC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D37776" w14:textId="2B2EBC29" w:rsidR="005277F4" w:rsidRPr="001A5B6A" w:rsidRDefault="00F95C30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Kierownikiem N</w:t>
      </w:r>
      <w:r w:rsidR="005277F4" w:rsidRPr="001A5B6A">
        <w:rPr>
          <w:rFonts w:ascii="Verdana" w:hAnsi="Verdana"/>
          <w:sz w:val="20"/>
          <w:szCs w:val="20"/>
        </w:rPr>
        <w:t xml:space="preserve">aukowym </w:t>
      </w:r>
      <w:r w:rsidR="00E43083">
        <w:rPr>
          <w:rFonts w:ascii="Verdana" w:hAnsi="Verdana"/>
          <w:sz w:val="20"/>
          <w:szCs w:val="20"/>
        </w:rPr>
        <w:t xml:space="preserve">studiów podyplomowych </w:t>
      </w:r>
      <w:r w:rsidR="005277F4" w:rsidRPr="001A5B6A">
        <w:rPr>
          <w:rFonts w:ascii="Verdana" w:hAnsi="Verdana"/>
          <w:sz w:val="20"/>
          <w:szCs w:val="20"/>
        </w:rPr>
        <w:t xml:space="preserve">jest </w:t>
      </w:r>
      <w:r w:rsidR="007A5064">
        <w:rPr>
          <w:rFonts w:ascii="Verdana" w:hAnsi="Verdana"/>
          <w:sz w:val="20"/>
          <w:szCs w:val="20"/>
        </w:rPr>
        <w:t>d</w:t>
      </w:r>
      <w:r w:rsidR="005277F4" w:rsidRPr="001A5B6A">
        <w:rPr>
          <w:rFonts w:ascii="Verdana" w:hAnsi="Verdana"/>
          <w:sz w:val="20"/>
          <w:szCs w:val="20"/>
        </w:rPr>
        <w:t>r hab. Maria Węgrzyn, prof. UE</w:t>
      </w:r>
      <w:r w:rsidR="004400D8">
        <w:rPr>
          <w:rFonts w:ascii="Verdana" w:hAnsi="Verdana"/>
          <w:sz w:val="20"/>
          <w:szCs w:val="20"/>
        </w:rPr>
        <w:t>.</w:t>
      </w:r>
    </w:p>
    <w:p w14:paraId="519AC61A" w14:textId="77777777" w:rsidR="005277F4" w:rsidRPr="001A5B6A" w:rsidRDefault="5926E59A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Do obowiązków Kierownika Naukowego należy:</w:t>
      </w:r>
    </w:p>
    <w:p w14:paraId="350D5AD5" w14:textId="52A35176" w:rsidR="25012416" w:rsidRDefault="25012416" w:rsidP="25012416">
      <w:pPr>
        <w:jc w:val="both"/>
        <w:rPr>
          <w:sz w:val="20"/>
          <w:szCs w:val="20"/>
        </w:rPr>
      </w:pPr>
    </w:p>
    <w:p w14:paraId="39AEC44A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i doskonalenie programu studiów podyplomowych,</w:t>
      </w:r>
    </w:p>
    <w:p w14:paraId="00AD137E" w14:textId="1C67B33C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zapewnienie zgodności realizowanych treści z programem i efektami uczenia się</w:t>
      </w:r>
      <w:r w:rsidR="007A5064">
        <w:rPr>
          <w:rFonts w:ascii="Verdana" w:hAnsi="Verdana"/>
          <w:sz w:val="20"/>
          <w:szCs w:val="20"/>
        </w:rPr>
        <w:t>,</w:t>
      </w:r>
    </w:p>
    <w:p w14:paraId="0AD17CA1" w14:textId="4A75B626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ocena ewentualnych różnic programowych pojawiających się w procesie rekrutacji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 xml:space="preserve">i wskazania sposobów zaliczenia tych różnic, a także uznania określonych efektów </w:t>
      </w:r>
      <w:r w:rsidR="00E43083">
        <w:rPr>
          <w:rFonts w:ascii="Verdana" w:hAnsi="Verdana"/>
          <w:sz w:val="20"/>
          <w:szCs w:val="20"/>
        </w:rPr>
        <w:t>uczenia się,</w:t>
      </w:r>
      <w:r w:rsidR="00E43083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uzyskanych przez </w:t>
      </w:r>
      <w:r w:rsidR="00BA7AC1">
        <w:rPr>
          <w:rFonts w:ascii="Verdana" w:hAnsi="Verdana"/>
          <w:sz w:val="20"/>
          <w:szCs w:val="20"/>
        </w:rPr>
        <w:t>Uczestników</w:t>
      </w:r>
      <w:r w:rsidRPr="001A5B6A">
        <w:rPr>
          <w:rFonts w:ascii="Verdana" w:hAnsi="Verdana"/>
          <w:sz w:val="20"/>
          <w:szCs w:val="20"/>
        </w:rPr>
        <w:t xml:space="preserve"> w przebiegu dotychczasowej edukacji,</w:t>
      </w:r>
    </w:p>
    <w:p w14:paraId="21A6D447" w14:textId="5153C084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analiza i ocena ankiet ewaluacyjnych </w:t>
      </w:r>
      <w:r w:rsidR="00570600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 xml:space="preserve">czestników studiów podyplomowych w zakresie programów </w:t>
      </w:r>
      <w:r w:rsidR="00E43083" w:rsidRPr="001A5B6A">
        <w:rPr>
          <w:rFonts w:ascii="Verdana" w:hAnsi="Verdana"/>
          <w:sz w:val="20"/>
          <w:szCs w:val="20"/>
        </w:rPr>
        <w:t>studiów podyplomowych</w:t>
      </w:r>
      <w:r w:rsidR="004223F1" w:rsidRPr="001A5B6A">
        <w:rPr>
          <w:rFonts w:ascii="Verdana" w:hAnsi="Verdana"/>
          <w:sz w:val="20"/>
          <w:szCs w:val="20"/>
        </w:rPr>
        <w:t>,</w:t>
      </w:r>
    </w:p>
    <w:p w14:paraId="182A7815" w14:textId="5AEB8B2A" w:rsidR="004223F1" w:rsidRPr="001A5B6A" w:rsidRDefault="44BBB6B1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udział w </w:t>
      </w:r>
      <w:r w:rsidR="00E43083">
        <w:rPr>
          <w:rFonts w:ascii="Verdana" w:hAnsi="Verdana"/>
          <w:sz w:val="20"/>
          <w:szCs w:val="20"/>
        </w:rPr>
        <w:t xml:space="preserve">pracach </w:t>
      </w:r>
      <w:r w:rsidRPr="25012416">
        <w:rPr>
          <w:rFonts w:ascii="Verdana" w:hAnsi="Verdana"/>
          <w:sz w:val="20"/>
          <w:szCs w:val="20"/>
        </w:rPr>
        <w:t>komisji rekrutacyjnej.</w:t>
      </w:r>
    </w:p>
    <w:p w14:paraId="71248C6B" w14:textId="7A0594D0" w:rsidR="005277F4" w:rsidRPr="001A5B6A" w:rsidRDefault="005277F4" w:rsidP="25012416">
      <w:pPr>
        <w:jc w:val="both"/>
        <w:rPr>
          <w:sz w:val="20"/>
          <w:szCs w:val="20"/>
        </w:rPr>
      </w:pPr>
    </w:p>
    <w:p w14:paraId="11C129D3" w14:textId="30F3BF29" w:rsidR="005277F4" w:rsidRPr="007D06B8" w:rsidRDefault="4673FCEB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7D06B8">
        <w:rPr>
          <w:rFonts w:ascii="Verdana" w:eastAsia="Verdana" w:hAnsi="Verdana" w:cs="Verdana"/>
          <w:sz w:val="20"/>
          <w:szCs w:val="20"/>
        </w:rPr>
        <w:t>Zmiana programu studiów podyplomowych oraz zmiana wykładowców wymaga wcześniejszej akceptacji Kierownika Naukowego</w:t>
      </w:r>
      <w:r w:rsidR="00AD2CFB">
        <w:rPr>
          <w:rFonts w:ascii="Verdana" w:eastAsia="Verdana" w:hAnsi="Verdana" w:cs="Verdana"/>
          <w:sz w:val="20"/>
          <w:szCs w:val="20"/>
        </w:rPr>
        <w:t xml:space="preserve"> oraz uzyskaniu opinii Kierownika studiów podyplomowych.</w:t>
      </w:r>
    </w:p>
    <w:p w14:paraId="304D7604" w14:textId="3AF54B09" w:rsidR="005277F4" w:rsidRPr="00831D39" w:rsidRDefault="68874452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Kierownik N</w:t>
      </w:r>
      <w:r w:rsidR="5926E59A" w:rsidRPr="25012416">
        <w:rPr>
          <w:rFonts w:ascii="Verdana" w:hAnsi="Verdana"/>
          <w:sz w:val="20"/>
          <w:szCs w:val="20"/>
        </w:rPr>
        <w:t>aukowy otrzymuje wynagrodzenie zgodnie z</w:t>
      </w:r>
      <w:r w:rsidR="35CAEDC2" w:rsidRPr="25012416">
        <w:rPr>
          <w:rFonts w:ascii="Verdana" w:hAnsi="Verdana"/>
          <w:sz w:val="20"/>
          <w:szCs w:val="20"/>
        </w:rPr>
        <w:t xml:space="preserve"> </w:t>
      </w:r>
      <w:r w:rsidR="00C07DD5">
        <w:rPr>
          <w:rFonts w:ascii="Verdana" w:hAnsi="Verdana"/>
          <w:sz w:val="20"/>
          <w:szCs w:val="20"/>
        </w:rPr>
        <w:t>kosztorysem</w:t>
      </w:r>
      <w:r w:rsidR="00C07DD5" w:rsidRPr="25012416">
        <w:rPr>
          <w:rFonts w:ascii="Verdana" w:hAnsi="Verdana"/>
          <w:sz w:val="20"/>
          <w:szCs w:val="20"/>
        </w:rPr>
        <w:t xml:space="preserve"> </w:t>
      </w:r>
      <w:r w:rsidR="5926E59A" w:rsidRPr="25012416">
        <w:rPr>
          <w:rFonts w:ascii="Verdana" w:hAnsi="Verdana"/>
          <w:sz w:val="20"/>
          <w:szCs w:val="20"/>
        </w:rPr>
        <w:t>studiów podyplomowych.</w:t>
      </w:r>
    </w:p>
    <w:p w14:paraId="107E5EC5" w14:textId="77777777" w:rsidR="00831D39" w:rsidRPr="00831D39" w:rsidRDefault="00831D39" w:rsidP="00831D39">
      <w:pPr>
        <w:jc w:val="both"/>
        <w:rPr>
          <w:sz w:val="20"/>
          <w:szCs w:val="20"/>
        </w:rPr>
      </w:pPr>
    </w:p>
    <w:p w14:paraId="5D550E68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9</w:t>
      </w:r>
    </w:p>
    <w:p w14:paraId="23169D6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5A19D69" w14:textId="1ADD104B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Koordynatorem ds. współpracy międzynarodowej studiów podyplomowych może być nauczyciel akademicki posiadający co najmniej stopień naukowy doktora i zatrudniony w jednostce organizacyjnej </w:t>
      </w:r>
      <w:proofErr w:type="spellStart"/>
      <w:r w:rsidRPr="001A5B6A">
        <w:rPr>
          <w:rFonts w:ascii="Verdana" w:hAnsi="Verdana"/>
          <w:sz w:val="20"/>
          <w:szCs w:val="20"/>
        </w:rPr>
        <w:t>WNoZ</w:t>
      </w:r>
      <w:proofErr w:type="spellEnd"/>
      <w:r w:rsidR="00C07DD5">
        <w:rPr>
          <w:rFonts w:ascii="Verdana" w:hAnsi="Verdana"/>
          <w:sz w:val="20"/>
          <w:szCs w:val="20"/>
        </w:rPr>
        <w:t>,</w:t>
      </w:r>
      <w:r w:rsidR="00F4220B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co najmniej na stanowisku adiunkta.</w:t>
      </w:r>
    </w:p>
    <w:p w14:paraId="14209DF0" w14:textId="7777777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Koordynatora ds. współpracy międzynarodowej studiów podyplomowych powołuje </w:t>
      </w:r>
      <w:r w:rsidR="00AB5265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 xml:space="preserve">i odwołuje Rektor, na wniosek Dziekana </w:t>
      </w:r>
      <w:proofErr w:type="spellStart"/>
      <w:r w:rsidRPr="001A5B6A">
        <w:rPr>
          <w:rFonts w:ascii="Verdana" w:hAnsi="Verdana"/>
          <w:sz w:val="20"/>
          <w:szCs w:val="20"/>
        </w:rPr>
        <w:t>WNoZ</w:t>
      </w:r>
      <w:proofErr w:type="spellEnd"/>
      <w:r w:rsidRPr="001A5B6A">
        <w:rPr>
          <w:rFonts w:ascii="Verdana" w:hAnsi="Verdana"/>
          <w:sz w:val="20"/>
          <w:szCs w:val="20"/>
        </w:rPr>
        <w:t>.</w:t>
      </w:r>
    </w:p>
    <w:p w14:paraId="4257BD08" w14:textId="7777777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Do obowiązków Koordynatora ds. współpracy międzynarodowej studiów po</w:t>
      </w:r>
      <w:r w:rsidR="001A5B6A" w:rsidRPr="001A5B6A">
        <w:rPr>
          <w:rFonts w:ascii="Verdana" w:hAnsi="Verdana"/>
          <w:sz w:val="20"/>
          <w:szCs w:val="20"/>
        </w:rPr>
        <w:t>dyplomowych należy</w:t>
      </w:r>
      <w:r w:rsidRPr="001A5B6A">
        <w:rPr>
          <w:rFonts w:ascii="Verdana" w:hAnsi="Verdana"/>
          <w:sz w:val="20"/>
          <w:szCs w:val="20"/>
        </w:rPr>
        <w:t>:</w:t>
      </w:r>
    </w:p>
    <w:p w14:paraId="3AFBA244" w14:textId="594FECF0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nawiązanie współpracy z partnerami zagranicznymi (</w:t>
      </w:r>
      <w:r w:rsidR="00C07DD5">
        <w:rPr>
          <w:rFonts w:ascii="Verdana" w:hAnsi="Verdana"/>
          <w:sz w:val="20"/>
          <w:szCs w:val="20"/>
        </w:rPr>
        <w:t xml:space="preserve">np. </w:t>
      </w:r>
      <w:r w:rsidRPr="001A5B6A">
        <w:rPr>
          <w:rFonts w:ascii="Verdana" w:hAnsi="Verdana"/>
          <w:sz w:val="20"/>
          <w:szCs w:val="20"/>
        </w:rPr>
        <w:t xml:space="preserve">jednostki naukowe </w:t>
      </w:r>
      <w:r w:rsidR="00AB5265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i przedsiębiorcy),</w:t>
      </w:r>
    </w:p>
    <w:p w14:paraId="628CD3AE" w14:textId="0D56D314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koordynowanie i organizowanie współpracy z partnerami zagranicznymi (</w:t>
      </w:r>
      <w:r w:rsidR="00C07DD5">
        <w:rPr>
          <w:rFonts w:ascii="Verdana" w:hAnsi="Verdana"/>
          <w:sz w:val="20"/>
          <w:szCs w:val="20"/>
        </w:rPr>
        <w:t xml:space="preserve">np. </w:t>
      </w:r>
      <w:r w:rsidRPr="001A5B6A">
        <w:rPr>
          <w:rFonts w:ascii="Verdana" w:hAnsi="Verdana"/>
          <w:sz w:val="20"/>
          <w:szCs w:val="20"/>
        </w:rPr>
        <w:t>instytucjonalni partnerzy i wykładowcy),</w:t>
      </w:r>
    </w:p>
    <w:p w14:paraId="4FA1B744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harmonogramu zajęć prowadzonych przez wykładowców zagranicznych,</w:t>
      </w:r>
    </w:p>
    <w:p w14:paraId="0A008B9D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inicjowanie współpracy z nowymi partnerami zagranicznymi,</w:t>
      </w:r>
    </w:p>
    <w:p w14:paraId="51F8CCB1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koordynowanie i organizacja wyjazdów, wizyt studyjnych u partnerów zagranicznych,</w:t>
      </w:r>
    </w:p>
    <w:p w14:paraId="50D18727" w14:textId="0EFEDDE4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przygotowanie sprawozdań z prac wykonanych przez partne</w:t>
      </w:r>
      <w:r w:rsidR="000325FD">
        <w:rPr>
          <w:rFonts w:ascii="Verdana" w:hAnsi="Verdana"/>
          <w:sz w:val="20"/>
          <w:szCs w:val="20"/>
        </w:rPr>
        <w:t xml:space="preserve">rów zagranicznych </w:t>
      </w:r>
      <w:r w:rsidR="00E43083">
        <w:rPr>
          <w:rFonts w:ascii="Verdana" w:hAnsi="Verdana"/>
          <w:sz w:val="20"/>
          <w:szCs w:val="20"/>
        </w:rPr>
        <w:t xml:space="preserve">we </w:t>
      </w:r>
      <w:r w:rsidR="000325FD">
        <w:rPr>
          <w:rFonts w:ascii="Verdana" w:hAnsi="Verdana"/>
          <w:sz w:val="20"/>
          <w:szCs w:val="20"/>
        </w:rPr>
        <w:t>współprac</w:t>
      </w:r>
      <w:r w:rsidR="00E43083">
        <w:rPr>
          <w:rFonts w:ascii="Verdana" w:hAnsi="Verdana"/>
          <w:sz w:val="20"/>
          <w:szCs w:val="20"/>
        </w:rPr>
        <w:t>y</w:t>
      </w:r>
      <w:r w:rsidR="000325FD">
        <w:rPr>
          <w:rFonts w:ascii="Verdana" w:hAnsi="Verdana"/>
          <w:sz w:val="20"/>
          <w:szCs w:val="20"/>
        </w:rPr>
        <w:t xml:space="preserve"> z K</w:t>
      </w:r>
      <w:r w:rsidRPr="001A5B6A">
        <w:rPr>
          <w:rFonts w:ascii="Verdana" w:hAnsi="Verdana"/>
          <w:sz w:val="20"/>
          <w:szCs w:val="20"/>
        </w:rPr>
        <w:t xml:space="preserve">ierownikiem </w:t>
      </w:r>
      <w:r w:rsidR="000325FD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>tudiów</w:t>
      </w:r>
      <w:r w:rsidR="000325FD">
        <w:rPr>
          <w:rFonts w:ascii="Verdana" w:hAnsi="Verdana"/>
          <w:sz w:val="20"/>
          <w:szCs w:val="20"/>
        </w:rPr>
        <w:t xml:space="preserve"> Podyplomowych</w:t>
      </w:r>
      <w:r w:rsidR="0014656B">
        <w:rPr>
          <w:rFonts w:ascii="Verdana" w:hAnsi="Verdana"/>
          <w:sz w:val="20"/>
          <w:szCs w:val="20"/>
        </w:rPr>
        <w:t xml:space="preserve"> i Kierownikiem N</w:t>
      </w:r>
      <w:r w:rsidRPr="001A5B6A">
        <w:rPr>
          <w:rFonts w:ascii="Verdana" w:hAnsi="Verdana"/>
          <w:sz w:val="20"/>
          <w:szCs w:val="20"/>
        </w:rPr>
        <w:t>aukowy</w:t>
      </w:r>
      <w:r w:rsidR="00C07DD5">
        <w:rPr>
          <w:rFonts w:ascii="Verdana" w:hAnsi="Verdana"/>
          <w:sz w:val="20"/>
          <w:szCs w:val="20"/>
        </w:rPr>
        <w:t>m</w:t>
      </w:r>
      <w:r w:rsidRPr="001A5B6A">
        <w:rPr>
          <w:rFonts w:ascii="Verdana" w:hAnsi="Verdana"/>
          <w:sz w:val="20"/>
          <w:szCs w:val="20"/>
        </w:rPr>
        <w:t xml:space="preserve"> oraz Centrum Kształcenia </w:t>
      </w:r>
      <w:r w:rsidRPr="00AD2CFB">
        <w:rPr>
          <w:rFonts w:ascii="Verdana" w:hAnsi="Verdana"/>
          <w:sz w:val="20"/>
          <w:szCs w:val="20"/>
        </w:rPr>
        <w:t>Podyplomoweg</w:t>
      </w:r>
      <w:r w:rsidR="004349D8" w:rsidRPr="00AD2CFB">
        <w:rPr>
          <w:rFonts w:ascii="Verdana" w:hAnsi="Verdana"/>
          <w:sz w:val="20"/>
          <w:szCs w:val="20"/>
        </w:rPr>
        <w:t>o</w:t>
      </w:r>
      <w:r w:rsidRPr="00AD2CFB">
        <w:rPr>
          <w:rFonts w:ascii="Verdana" w:hAnsi="Verdana"/>
          <w:sz w:val="20"/>
          <w:szCs w:val="20"/>
        </w:rPr>
        <w:t>,</w:t>
      </w:r>
    </w:p>
    <w:p w14:paraId="113ACFBE" w14:textId="62933EC1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 ds. współpracy międzynarodowej studiów podyplomowych otrzymuje wynagrodzenie zgodnie z </w:t>
      </w:r>
      <w:r w:rsidR="00C07DD5">
        <w:rPr>
          <w:rFonts w:ascii="Verdana" w:hAnsi="Verdana"/>
          <w:sz w:val="20"/>
          <w:szCs w:val="20"/>
        </w:rPr>
        <w:t xml:space="preserve">kosztorysem </w:t>
      </w:r>
      <w:r w:rsidRPr="001A5B6A">
        <w:rPr>
          <w:rFonts w:ascii="Verdana" w:hAnsi="Verdana"/>
          <w:sz w:val="20"/>
          <w:szCs w:val="20"/>
        </w:rPr>
        <w:t>studiów podyplomowych.</w:t>
      </w:r>
    </w:p>
    <w:p w14:paraId="18406712" w14:textId="3B114C5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 przypadku niepowołania Koordynatora ds. współpracy międzynarodowej obowiązki wykonuje Kierownik </w:t>
      </w:r>
      <w:r w:rsidR="09E0FB2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E43083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79BED61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928CF55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10</w:t>
      </w:r>
    </w:p>
    <w:p w14:paraId="1DA6BD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0C97E36" w14:textId="0CAC76E6" w:rsidR="005277F4" w:rsidRPr="001A5B6A" w:rsidRDefault="005277F4" w:rsidP="001A5B6A">
      <w:p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Obsługę administracyjną studiów podyplomowy</w:t>
      </w:r>
      <w:r w:rsidR="001A5B6A">
        <w:rPr>
          <w:rFonts w:ascii="Verdana" w:hAnsi="Verdana"/>
          <w:sz w:val="20"/>
          <w:szCs w:val="20"/>
        </w:rPr>
        <w:t xml:space="preserve">ch zapewnia Centrum Kształcenia </w:t>
      </w:r>
      <w:r w:rsidRPr="00AD2CFB">
        <w:rPr>
          <w:rFonts w:ascii="Verdana" w:hAnsi="Verdana"/>
          <w:sz w:val="20"/>
          <w:szCs w:val="20"/>
        </w:rPr>
        <w:t>Podyplomowego w tym m. in.:</w:t>
      </w:r>
    </w:p>
    <w:p w14:paraId="6CFB97D6" w14:textId="4F59FF9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organizacj</w:t>
      </w:r>
      <w:r w:rsidR="00C07DD5">
        <w:rPr>
          <w:rFonts w:ascii="Verdana" w:hAnsi="Verdana"/>
          <w:sz w:val="20"/>
          <w:szCs w:val="20"/>
        </w:rPr>
        <w:t>ę</w:t>
      </w:r>
      <w:r w:rsidRPr="001A5B6A">
        <w:rPr>
          <w:rFonts w:ascii="Verdana" w:hAnsi="Verdana"/>
          <w:sz w:val="20"/>
          <w:szCs w:val="20"/>
        </w:rPr>
        <w:t xml:space="preserve"> oraz obsługę </w:t>
      </w:r>
      <w:r w:rsidR="00E43083">
        <w:rPr>
          <w:rFonts w:ascii="Verdana" w:hAnsi="Verdana"/>
          <w:sz w:val="20"/>
          <w:szCs w:val="20"/>
        </w:rPr>
        <w:t xml:space="preserve">procesu </w:t>
      </w:r>
      <w:r w:rsidRPr="001A5B6A">
        <w:rPr>
          <w:rFonts w:ascii="Verdana" w:hAnsi="Verdana"/>
          <w:sz w:val="20"/>
          <w:szCs w:val="20"/>
        </w:rPr>
        <w:t>rekrutacji,</w:t>
      </w:r>
    </w:p>
    <w:p w14:paraId="0AFCCBC1" w14:textId="11F9675B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umieszczanie informacji na stronie internetowej dla kandydatów na studia podyplomowe i </w:t>
      </w:r>
      <w:r w:rsidR="00E43083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czestników,</w:t>
      </w:r>
    </w:p>
    <w:p w14:paraId="1F216AE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przygotowywanie umów z prowadzącymi zajęcia,</w:t>
      </w:r>
    </w:p>
    <w:p w14:paraId="600E0351" w14:textId="5BD83FF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wsparcie wykładowców w zakresie przygotowywania materiałów dydaktycznych dla </w:t>
      </w:r>
      <w:r w:rsidR="00E43083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 studiów,</w:t>
      </w:r>
    </w:p>
    <w:p w14:paraId="14A2228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wsparcie przy układaniu harmonogramu zajęć,</w:t>
      </w:r>
    </w:p>
    <w:p w14:paraId="2B126DCE" w14:textId="0E518A55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obsługę w zakresie rezerwacji </w:t>
      </w:r>
      <w:proofErr w:type="spellStart"/>
      <w:r w:rsidRPr="001A5B6A">
        <w:rPr>
          <w:rFonts w:ascii="Verdana" w:hAnsi="Verdana"/>
          <w:sz w:val="20"/>
          <w:szCs w:val="20"/>
        </w:rPr>
        <w:t>sa</w:t>
      </w:r>
      <w:r w:rsidR="00077067" w:rsidRPr="001A5B6A">
        <w:rPr>
          <w:rFonts w:ascii="Verdana" w:hAnsi="Verdana"/>
          <w:sz w:val="20"/>
          <w:szCs w:val="20"/>
        </w:rPr>
        <w:t>l</w:t>
      </w:r>
      <w:proofErr w:type="spellEnd"/>
      <w:r w:rsidRPr="001A5B6A">
        <w:rPr>
          <w:rFonts w:ascii="Verdana" w:hAnsi="Verdana"/>
          <w:sz w:val="20"/>
          <w:szCs w:val="20"/>
        </w:rPr>
        <w:t xml:space="preserve"> na zajęcia i/</w:t>
      </w:r>
      <w:r w:rsidR="005D3ABE">
        <w:rPr>
          <w:rFonts w:ascii="Verdana" w:hAnsi="Verdana"/>
          <w:sz w:val="20"/>
          <w:szCs w:val="20"/>
        </w:rPr>
        <w:t xml:space="preserve">lub organizację zajęć </w:t>
      </w:r>
      <w:r w:rsidR="00E43083">
        <w:rPr>
          <w:rFonts w:ascii="Verdana" w:hAnsi="Verdana"/>
          <w:sz w:val="20"/>
          <w:szCs w:val="20"/>
        </w:rPr>
        <w:t>przewidzianych do realizacji z wykorzystaniem metod i technik kształcenia na odległość</w:t>
      </w:r>
    </w:p>
    <w:p w14:paraId="7D0B417D" w14:textId="75AF1B48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współpracę z Kierownikiem Studiów i Kierownikiem Naukowym przy </w:t>
      </w:r>
      <w:r w:rsidR="009458C9">
        <w:rPr>
          <w:rFonts w:ascii="Verdana" w:hAnsi="Verdana"/>
          <w:sz w:val="20"/>
          <w:szCs w:val="20"/>
        </w:rPr>
        <w:t xml:space="preserve">aktualizacji </w:t>
      </w:r>
      <w:r w:rsidRPr="001A5B6A">
        <w:rPr>
          <w:rFonts w:ascii="Verdana" w:hAnsi="Verdana"/>
          <w:sz w:val="20"/>
          <w:szCs w:val="20"/>
        </w:rPr>
        <w:t>kosztorysu studiów</w:t>
      </w:r>
      <w:r w:rsidR="009458C9">
        <w:rPr>
          <w:rFonts w:ascii="Verdana" w:hAnsi="Verdana"/>
          <w:sz w:val="20"/>
          <w:szCs w:val="20"/>
        </w:rPr>
        <w:t xml:space="preserve"> oraz opracowywania kolejnych kosztorysów do otwarcia następnych </w:t>
      </w:r>
      <w:r w:rsidR="009458C9">
        <w:rPr>
          <w:rFonts w:ascii="Verdana" w:hAnsi="Verdana"/>
          <w:sz w:val="20"/>
          <w:szCs w:val="20"/>
        </w:rPr>
        <w:lastRenderedPageBreak/>
        <w:t xml:space="preserve">edycji </w:t>
      </w:r>
      <w:r w:rsidR="00C07DD5">
        <w:rPr>
          <w:rFonts w:ascii="Verdana" w:hAnsi="Verdana"/>
          <w:sz w:val="20"/>
          <w:szCs w:val="20"/>
        </w:rPr>
        <w:t>s</w:t>
      </w:r>
      <w:r w:rsidR="009458C9">
        <w:rPr>
          <w:rFonts w:ascii="Verdana" w:hAnsi="Verdana"/>
          <w:sz w:val="20"/>
          <w:szCs w:val="20"/>
        </w:rPr>
        <w:t xml:space="preserve">tudiów </w:t>
      </w:r>
      <w:r w:rsidR="00C07DD5">
        <w:rPr>
          <w:rFonts w:ascii="Verdana" w:hAnsi="Verdana"/>
          <w:sz w:val="20"/>
          <w:szCs w:val="20"/>
        </w:rPr>
        <w:t>p</w:t>
      </w:r>
      <w:r w:rsidR="009458C9">
        <w:rPr>
          <w:rFonts w:ascii="Verdana" w:hAnsi="Verdana"/>
          <w:sz w:val="20"/>
          <w:szCs w:val="20"/>
        </w:rPr>
        <w:t>odyplomowych</w:t>
      </w:r>
      <w:r w:rsidRPr="001A5B6A">
        <w:rPr>
          <w:rFonts w:ascii="Verdana" w:hAnsi="Verdana"/>
          <w:sz w:val="20"/>
          <w:szCs w:val="20"/>
        </w:rPr>
        <w:t xml:space="preserve">, </w:t>
      </w:r>
    </w:p>
    <w:p w14:paraId="1C5E2744" w14:textId="567EC697" w:rsidR="51FC7FEF" w:rsidRPr="00831D39" w:rsidRDefault="005277F4" w:rsidP="51FC7FEF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koordynację i nadzór przy realizacji kosztorysu oraz jego finalnego rozliczenia z Działem </w:t>
      </w:r>
      <w:r w:rsidR="00F4220B">
        <w:rPr>
          <w:rFonts w:ascii="Verdana" w:hAnsi="Verdana"/>
          <w:sz w:val="20"/>
          <w:szCs w:val="20"/>
        </w:rPr>
        <w:t xml:space="preserve">Finansowo-Księgowym </w:t>
      </w:r>
      <w:r w:rsidRPr="001A5B6A">
        <w:rPr>
          <w:rFonts w:ascii="Verdana" w:hAnsi="Verdana"/>
          <w:sz w:val="20"/>
          <w:szCs w:val="20"/>
        </w:rPr>
        <w:t>i Kwestor UMW.</w:t>
      </w:r>
    </w:p>
    <w:p w14:paraId="446E0FE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65B404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11</w:t>
      </w:r>
    </w:p>
    <w:p w14:paraId="51B7CAC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EB1F85" w14:textId="04C1F9E9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Prowadzącymi zajęcia na studiach podyplomowych są pracownicy </w:t>
      </w:r>
      <w:r w:rsidR="00C07DD5">
        <w:rPr>
          <w:rFonts w:ascii="Verdana" w:hAnsi="Verdana"/>
          <w:sz w:val="20"/>
          <w:szCs w:val="20"/>
        </w:rPr>
        <w:t>UMW,</w:t>
      </w:r>
    </w:p>
    <w:p w14:paraId="4F9BAE66" w14:textId="43722F43" w:rsid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Zajęcia na studiach podyplomowych mogą prowadzić również specjaliści i praktycy niebędący pracownikami </w:t>
      </w:r>
      <w:r w:rsidR="00C07DD5">
        <w:rPr>
          <w:rFonts w:ascii="Verdana" w:hAnsi="Verdana"/>
          <w:sz w:val="20"/>
          <w:szCs w:val="20"/>
        </w:rPr>
        <w:t>UMW,</w:t>
      </w:r>
      <w:r w:rsidRPr="004400D8">
        <w:rPr>
          <w:rFonts w:ascii="Verdana" w:hAnsi="Verdana"/>
          <w:sz w:val="20"/>
          <w:szCs w:val="20"/>
        </w:rPr>
        <w:t xml:space="preserve"> </w:t>
      </w:r>
    </w:p>
    <w:p w14:paraId="6124E205" w14:textId="4295563C" w:rsidR="005277F4" w:rsidRP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400D8">
        <w:rPr>
          <w:rFonts w:ascii="Verdana" w:hAnsi="Verdana"/>
          <w:sz w:val="20"/>
          <w:szCs w:val="20"/>
        </w:rPr>
        <w:t xml:space="preserve">Podstawowym kryterium </w:t>
      </w:r>
      <w:r w:rsidR="00E43083">
        <w:rPr>
          <w:rFonts w:ascii="Verdana" w:hAnsi="Verdana"/>
          <w:sz w:val="20"/>
          <w:szCs w:val="20"/>
        </w:rPr>
        <w:t>do</w:t>
      </w:r>
      <w:r w:rsidRPr="004400D8">
        <w:rPr>
          <w:rFonts w:ascii="Verdana" w:hAnsi="Verdana"/>
          <w:sz w:val="20"/>
          <w:szCs w:val="20"/>
        </w:rPr>
        <w:t xml:space="preserve">boru pracowników </w:t>
      </w:r>
      <w:r w:rsidR="00E43083" w:rsidRPr="001A5B6A">
        <w:rPr>
          <w:rFonts w:ascii="Verdana" w:hAnsi="Verdana"/>
          <w:sz w:val="20"/>
          <w:szCs w:val="20"/>
        </w:rPr>
        <w:t>niebędący</w:t>
      </w:r>
      <w:r w:rsidR="00E43083">
        <w:rPr>
          <w:rFonts w:ascii="Verdana" w:hAnsi="Verdana"/>
          <w:sz w:val="20"/>
          <w:szCs w:val="20"/>
        </w:rPr>
        <w:t>ch</w:t>
      </w:r>
      <w:r w:rsidR="00E43083" w:rsidRPr="001A5B6A">
        <w:rPr>
          <w:rFonts w:ascii="Verdana" w:hAnsi="Verdana"/>
          <w:sz w:val="20"/>
          <w:szCs w:val="20"/>
        </w:rPr>
        <w:t xml:space="preserve"> pracownikami</w:t>
      </w:r>
      <w:r w:rsidRPr="004400D8">
        <w:rPr>
          <w:rFonts w:ascii="Verdana" w:hAnsi="Verdana"/>
          <w:sz w:val="20"/>
          <w:szCs w:val="20"/>
        </w:rPr>
        <w:t xml:space="preserve"> </w:t>
      </w:r>
      <w:r w:rsidR="00E43083">
        <w:rPr>
          <w:rFonts w:ascii="Verdana" w:hAnsi="Verdana"/>
          <w:sz w:val="20"/>
          <w:szCs w:val="20"/>
        </w:rPr>
        <w:t xml:space="preserve">UMW, </w:t>
      </w:r>
      <w:r w:rsidRPr="004400D8">
        <w:rPr>
          <w:rFonts w:ascii="Verdana" w:hAnsi="Verdana"/>
          <w:sz w:val="20"/>
          <w:szCs w:val="20"/>
        </w:rPr>
        <w:t>są posiadane przez nich kwalifikacje</w:t>
      </w:r>
      <w:r w:rsidR="00E43083">
        <w:rPr>
          <w:rFonts w:ascii="Verdana" w:hAnsi="Verdana"/>
          <w:sz w:val="20"/>
          <w:szCs w:val="20"/>
        </w:rPr>
        <w:t xml:space="preserve"> i kompetencje zawodowe</w:t>
      </w:r>
      <w:r w:rsidRPr="004400D8">
        <w:rPr>
          <w:rFonts w:ascii="Verdana" w:hAnsi="Verdana"/>
          <w:sz w:val="20"/>
          <w:szCs w:val="20"/>
        </w:rPr>
        <w:t>.</w:t>
      </w:r>
    </w:p>
    <w:p w14:paraId="5EFFB634" w14:textId="61D3DEDA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Do obowiązków prowadzących zajęcia na </w:t>
      </w:r>
      <w:r w:rsidR="00F36BC7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 xml:space="preserve">tudiach </w:t>
      </w:r>
      <w:r w:rsidR="00F36BC7">
        <w:rPr>
          <w:rFonts w:ascii="Verdana" w:hAnsi="Verdana"/>
          <w:sz w:val="20"/>
          <w:szCs w:val="20"/>
        </w:rPr>
        <w:t>p</w:t>
      </w:r>
      <w:r w:rsidRPr="001A5B6A">
        <w:rPr>
          <w:rFonts w:ascii="Verdana" w:hAnsi="Verdana"/>
          <w:sz w:val="20"/>
          <w:szCs w:val="20"/>
        </w:rPr>
        <w:t>odyplomowych należy:</w:t>
      </w:r>
    </w:p>
    <w:p w14:paraId="12FDC14F" w14:textId="6F2233D0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terminowe przygotowanie sylabusów</w:t>
      </w:r>
      <w:r w:rsidR="009458C9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i materiałów dydaktycznych (według wzorów udostępnionych przez kierownika studiów) przewidzianych </w:t>
      </w:r>
      <w:r w:rsidR="000C545C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programie studiów,</w:t>
      </w:r>
    </w:p>
    <w:p w14:paraId="2BEDB410" w14:textId="150D58E1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przekazanie </w:t>
      </w:r>
      <w:r w:rsidR="00570600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czestnikom informacji o zasadach zaliczania zajęć i zdawania egzaminu oraz zasad usprawiedliwiania nieobecności na zajęciach i zaliczeniu/egzaminie (na początku zajęć),</w:t>
      </w:r>
    </w:p>
    <w:p w14:paraId="5921A4C6" w14:textId="4C823AF2" w:rsidR="005277F4" w:rsidRDefault="00A46B7A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zajęć zgodnie z przyjętym programem</w:t>
      </w:r>
      <w:r w:rsidR="005277F4" w:rsidRPr="001A5B6A">
        <w:rPr>
          <w:rFonts w:ascii="Verdana" w:hAnsi="Verdana"/>
          <w:sz w:val="20"/>
          <w:szCs w:val="20"/>
        </w:rPr>
        <w:t>,</w:t>
      </w:r>
    </w:p>
    <w:p w14:paraId="3B1C2676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7ABB2D66" w14:textId="77777777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przeprowadzenie zaliczeń lub egzaminów przewidzianych programem studiów </w:t>
      </w:r>
      <w:r w:rsidR="0052493B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ustalonych terminach,</w:t>
      </w:r>
    </w:p>
    <w:p w14:paraId="6065FC37" w14:textId="69C81C81" w:rsidR="00F406F4" w:rsidRDefault="00E7268E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informowanie Kierownika S</w:t>
      </w:r>
      <w:r w:rsidR="005277F4"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</w:t>
      </w:r>
      <w:r w:rsidR="00A46B7A">
        <w:rPr>
          <w:rFonts w:ascii="Verdana" w:hAnsi="Verdana"/>
          <w:sz w:val="20"/>
          <w:szCs w:val="20"/>
        </w:rPr>
        <w:t>Podyplomowych</w:t>
      </w:r>
      <w:r>
        <w:rPr>
          <w:rFonts w:ascii="Verdana" w:hAnsi="Verdana"/>
          <w:sz w:val="20"/>
          <w:szCs w:val="20"/>
        </w:rPr>
        <w:t xml:space="preserve"> o modyfikacjach treści </w:t>
      </w:r>
      <w:r w:rsidR="005277F4" w:rsidRPr="001A5B6A">
        <w:rPr>
          <w:rFonts w:ascii="Verdana" w:hAnsi="Verdana"/>
          <w:sz w:val="20"/>
          <w:szCs w:val="20"/>
        </w:rPr>
        <w:t>programowych i ewentualnych niezgodnościach z programem przedmiotu,</w:t>
      </w:r>
    </w:p>
    <w:p w14:paraId="43CD98E7" w14:textId="3CFA6891" w:rsidR="005277F4" w:rsidRPr="00F406F4" w:rsidRDefault="005277F4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406F4">
        <w:rPr>
          <w:rFonts w:ascii="Verdana" w:hAnsi="Verdana"/>
          <w:sz w:val="20"/>
          <w:szCs w:val="20"/>
        </w:rPr>
        <w:t xml:space="preserve">dokonanie odpowiednich wpisów w protokołach lub kartach okresowych osiągnięć </w:t>
      </w:r>
      <w:r w:rsidR="00A46B7A">
        <w:rPr>
          <w:rFonts w:ascii="Verdana" w:hAnsi="Verdana"/>
          <w:sz w:val="20"/>
          <w:szCs w:val="20"/>
        </w:rPr>
        <w:t>U</w:t>
      </w:r>
      <w:r w:rsidRPr="00F406F4">
        <w:rPr>
          <w:rFonts w:ascii="Verdana" w:hAnsi="Verdana"/>
          <w:sz w:val="20"/>
          <w:szCs w:val="20"/>
        </w:rPr>
        <w:t>czestnika,</w:t>
      </w:r>
    </w:p>
    <w:p w14:paraId="416FB9A6" w14:textId="6D8A4522" w:rsidR="005277F4" w:rsidRPr="001A5B6A" w:rsidRDefault="00E7268E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przekazywanie Kierownik</w:t>
      </w:r>
      <w:r w:rsidR="00A46B7A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S</w:t>
      </w:r>
      <w:r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 </w:t>
      </w:r>
      <w:r w:rsidR="005277F4" w:rsidRPr="001A5B6A">
        <w:rPr>
          <w:rFonts w:ascii="Verdana" w:hAnsi="Verdana"/>
          <w:sz w:val="20"/>
          <w:szCs w:val="20"/>
        </w:rPr>
        <w:t>informacji o zmianie danych osobowych i innych informacji mających wpływ na kształt umowy</w:t>
      </w:r>
      <w:r w:rsidR="00A46B7A">
        <w:rPr>
          <w:rFonts w:ascii="Verdana" w:hAnsi="Verdana"/>
          <w:sz w:val="20"/>
          <w:szCs w:val="20"/>
        </w:rPr>
        <w:t xml:space="preserve"> na realizację usług edukacyjnych</w:t>
      </w:r>
      <w:r w:rsidR="005277F4" w:rsidRPr="001A5B6A">
        <w:rPr>
          <w:rFonts w:ascii="Verdana" w:hAnsi="Verdana"/>
          <w:sz w:val="20"/>
          <w:szCs w:val="20"/>
        </w:rPr>
        <w:t>.</w:t>
      </w:r>
    </w:p>
    <w:p w14:paraId="73545FC2" w14:textId="731B04A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06EA953C" w14:textId="2A890878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IV.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WARUNKI I TRYB </w:t>
      </w:r>
      <w:r w:rsidR="00C07DD5">
        <w:rPr>
          <w:rFonts w:ascii="Verdana" w:hAnsi="Verdana"/>
          <w:b/>
          <w:bCs/>
          <w:sz w:val="20"/>
          <w:szCs w:val="20"/>
        </w:rPr>
        <w:t xml:space="preserve">PROCESU </w:t>
      </w:r>
      <w:r w:rsidRPr="00B46600">
        <w:rPr>
          <w:rFonts w:ascii="Verdana" w:hAnsi="Verdana"/>
          <w:b/>
          <w:bCs/>
          <w:sz w:val="20"/>
          <w:szCs w:val="20"/>
        </w:rPr>
        <w:t>REKRUTACJI</w:t>
      </w:r>
    </w:p>
    <w:p w14:paraId="706BC6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1B3ED04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12</w:t>
      </w:r>
    </w:p>
    <w:p w14:paraId="1E98A0A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058C7D1" w14:textId="491BECF7" w:rsidR="005277F4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Uczestnikiem studiów podyplomowych może być osoba, która posiada kwalifikację pełną co najmniej na poziomie 6</w:t>
      </w:r>
      <w:r w:rsidR="00A46B7A">
        <w:rPr>
          <w:rFonts w:ascii="Verdana" w:hAnsi="Verdana"/>
          <w:sz w:val="20"/>
          <w:szCs w:val="20"/>
        </w:rPr>
        <w:t>,</w:t>
      </w:r>
      <w:r w:rsidRPr="00A60CE4">
        <w:rPr>
          <w:rFonts w:ascii="Verdana" w:hAnsi="Verdana"/>
          <w:sz w:val="20"/>
          <w:szCs w:val="20"/>
        </w:rPr>
        <w:t xml:space="preserve"> uzyskaną w systemie szkolnictwa wyższego i nauki.</w:t>
      </w:r>
    </w:p>
    <w:p w14:paraId="48F674E4" w14:textId="3C1769CF" w:rsidR="005277F4" w:rsidRPr="00A60CE4" w:rsidRDefault="00A46B7A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UMW</w:t>
      </w:r>
      <w:r w:rsidR="00FB4684" w:rsidRPr="00A60CE4">
        <w:rPr>
          <w:rFonts w:ascii="Verdana" w:hAnsi="Verdana"/>
          <w:sz w:val="20"/>
          <w:szCs w:val="20"/>
        </w:rPr>
        <w:t xml:space="preserve"> zastrzegaj sobie możliwość ustalenia dodatkowych kryteriów i wymagań przyjęcia na studia.</w:t>
      </w:r>
    </w:p>
    <w:p w14:paraId="31EF321C" w14:textId="77777777" w:rsidR="00595D5B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 dyplomów wydanych przez zagraniczne uczelnie mają zastosowanie art. 326 i art. 327 ustawy Prawo o szkolnictwie wyższym i nauce.</w:t>
      </w:r>
    </w:p>
    <w:p w14:paraId="40622980" w14:textId="348C2AFD" w:rsidR="00595D5B" w:rsidRPr="00A60CE4" w:rsidRDefault="00595D5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Zagraniczny dyplom daje prawo do ubiegania się o przyjęcie na </w:t>
      </w:r>
      <w:r w:rsidR="00A46B7A">
        <w:rPr>
          <w:rFonts w:ascii="Verdana" w:hAnsi="Verdana"/>
          <w:sz w:val="20"/>
          <w:szCs w:val="20"/>
        </w:rPr>
        <w:t>s</w:t>
      </w:r>
      <w:r w:rsidRPr="00A60CE4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00A60CE4">
        <w:rPr>
          <w:rFonts w:ascii="Verdana" w:hAnsi="Verdana"/>
          <w:sz w:val="20"/>
          <w:szCs w:val="20"/>
        </w:rPr>
        <w:t>odyplomowe, jeżeli spełnia jedno z poniższych kryteriów:</w:t>
      </w:r>
    </w:p>
    <w:p w14:paraId="10DED85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został uznany za równoważny z polskim odpowiednikiem na p</w:t>
      </w:r>
      <w:r w:rsidR="00A60CE4" w:rsidRPr="00A60CE4">
        <w:rPr>
          <w:rFonts w:ascii="Verdana" w:hAnsi="Verdana"/>
          <w:sz w:val="20"/>
          <w:szCs w:val="20"/>
        </w:rPr>
        <w:t>odstawie umowy międzynarodowej,</w:t>
      </w:r>
    </w:p>
    <w:p w14:paraId="501F187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został uznany za równoważny z polskim odpowiednikiem w drodze nostryfikacji, </w:t>
      </w:r>
    </w:p>
    <w:p w14:paraId="53FB4FCC" w14:textId="2F19F595" w:rsidR="00595D5B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został uznany za równorzędny z polskim dyplomem potwierdzającym posiadanie</w:t>
      </w:r>
      <w:r w:rsidR="00B7195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kwalifikacji pełnej co najmniej na poziomie 6 Polskiej Ramy Kwalifikacji na podstawie przepisu art. 326.1 ustawy Prawo o szkolnictwie wyższym i nauce (dotyczy dyplomów</w:t>
      </w:r>
      <w:r w:rsidR="1EBDB369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z państw członkowskich UE, OECD i EFTA).</w:t>
      </w:r>
    </w:p>
    <w:p w14:paraId="6B311D86" w14:textId="29E7B529" w:rsidR="00A60CE4" w:rsidRPr="00A60CE4" w:rsidRDefault="0C8BC391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Zagraniczne dyplomy nie uprawniają do ubiegania się o przyjęci</w:t>
      </w:r>
      <w:r w:rsidR="5E75362F" w:rsidRPr="51FC7FEF">
        <w:rPr>
          <w:rFonts w:ascii="Verdana" w:hAnsi="Verdana"/>
          <w:sz w:val="20"/>
          <w:szCs w:val="20"/>
        </w:rPr>
        <w:t xml:space="preserve">e na studia </w:t>
      </w:r>
      <w:r w:rsidR="731A44A7" w:rsidRPr="51FC7FEF">
        <w:rPr>
          <w:rFonts w:ascii="Verdana" w:hAnsi="Verdana"/>
          <w:sz w:val="20"/>
          <w:szCs w:val="20"/>
        </w:rPr>
        <w:t>podyplomowe,</w:t>
      </w:r>
      <w:r w:rsidR="5E75362F" w:rsidRPr="51FC7FEF">
        <w:rPr>
          <w:rFonts w:ascii="Verdana" w:hAnsi="Verdana"/>
          <w:sz w:val="20"/>
          <w:szCs w:val="20"/>
        </w:rPr>
        <w:t xml:space="preserve"> jeżeli:</w:t>
      </w:r>
    </w:p>
    <w:p w14:paraId="56468468" w14:textId="77777777" w:rsidR="00A60CE4" w:rsidRPr="00A60CE4" w:rsidRDefault="00904D5D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instytucje, które je wydały lub instytucje, w których prowadzone było kształcenie:</w:t>
      </w:r>
    </w:p>
    <w:p w14:paraId="6A5264D1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były akredytowanymi uczelniami w dniu wydania dyplomu lub realizowały program studiów nieposiadający akredyta</w:t>
      </w:r>
      <w:r w:rsidR="00A60CE4" w:rsidRPr="00A60CE4">
        <w:rPr>
          <w:rFonts w:ascii="Verdana" w:hAnsi="Verdana"/>
          <w:sz w:val="20"/>
          <w:szCs w:val="20"/>
        </w:rPr>
        <w:t xml:space="preserve">cji w dniu wydania dyplomu; </w:t>
      </w:r>
    </w:p>
    <w:p w14:paraId="75F29A5D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działają w systemie szkolnictwa wyższego żadnego państwa</w:t>
      </w:r>
      <w:r w:rsidR="00A60CE4" w:rsidRPr="00A60CE4">
        <w:rPr>
          <w:rFonts w:ascii="Verdana" w:hAnsi="Verdana"/>
          <w:sz w:val="20"/>
          <w:szCs w:val="20"/>
        </w:rPr>
        <w:t>.</w:t>
      </w:r>
    </w:p>
    <w:p w14:paraId="7718C5F6" w14:textId="77777777" w:rsidR="00904D5D" w:rsidRPr="00A60CE4" w:rsidRDefault="00F63572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p</w:t>
      </w:r>
      <w:r w:rsidR="00904D5D" w:rsidRPr="00A60CE4">
        <w:rPr>
          <w:rFonts w:ascii="Verdana" w:hAnsi="Verdana"/>
          <w:sz w:val="20"/>
          <w:szCs w:val="20"/>
        </w:rPr>
        <w:t>rogram studiów wyższych albo jego część była realizowana niezgodnie z przepisami państwa, na którego terenie było prowadzone kształcenie.</w:t>
      </w:r>
    </w:p>
    <w:p w14:paraId="3C393573" w14:textId="67B5F130" w:rsidR="51FC7FEF" w:rsidRDefault="00A46B7A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 rekrutacji </w:t>
      </w:r>
      <w:r w:rsidR="5A13443E" w:rsidRPr="25012416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</w:t>
      </w:r>
      <w:r w:rsidR="5A13443E" w:rsidRPr="25012416">
        <w:rPr>
          <w:rFonts w:ascii="Verdana" w:hAnsi="Verdana"/>
          <w:sz w:val="20"/>
          <w:szCs w:val="20"/>
        </w:rPr>
        <w:t xml:space="preserve">tudia </w:t>
      </w:r>
      <w:r>
        <w:rPr>
          <w:rFonts w:ascii="Verdana" w:hAnsi="Verdana"/>
          <w:sz w:val="20"/>
          <w:szCs w:val="20"/>
        </w:rPr>
        <w:t>p</w:t>
      </w:r>
      <w:r w:rsidR="5A13443E" w:rsidRPr="25012416">
        <w:rPr>
          <w:rFonts w:ascii="Verdana" w:hAnsi="Verdana"/>
          <w:sz w:val="20"/>
          <w:szCs w:val="20"/>
        </w:rPr>
        <w:t>odyplomowe ma charakter otwarty.</w:t>
      </w:r>
    </w:p>
    <w:p w14:paraId="7989E258" w14:textId="30F18194" w:rsidR="1556EB38" w:rsidRPr="009458C9" w:rsidRDefault="1556EB38" w:rsidP="009458C9">
      <w:pPr>
        <w:pStyle w:val="Akapitzlist"/>
        <w:numPr>
          <w:ilvl w:val="0"/>
          <w:numId w:val="20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 xml:space="preserve">Przyjęcie na </w:t>
      </w:r>
      <w:r w:rsidR="00A46B7A">
        <w:rPr>
          <w:rFonts w:ascii="Verdana" w:eastAsia="Verdana" w:hAnsi="Verdana" w:cs="Verdana"/>
          <w:sz w:val="20"/>
          <w:szCs w:val="20"/>
        </w:rPr>
        <w:t>s</w:t>
      </w:r>
      <w:r w:rsidRPr="51FC7FEF">
        <w:rPr>
          <w:rFonts w:ascii="Verdana" w:eastAsia="Verdana" w:hAnsi="Verdana" w:cs="Verdana"/>
          <w:sz w:val="20"/>
          <w:szCs w:val="20"/>
        </w:rPr>
        <w:t xml:space="preserve">tudia </w:t>
      </w:r>
      <w:r w:rsidR="00A46B7A">
        <w:rPr>
          <w:rFonts w:ascii="Verdana" w:eastAsia="Verdana" w:hAnsi="Verdana" w:cs="Verdana"/>
          <w:sz w:val="20"/>
          <w:szCs w:val="20"/>
        </w:rPr>
        <w:t xml:space="preserve">podyplomowe </w:t>
      </w:r>
      <w:r w:rsidRPr="51FC7FEF">
        <w:rPr>
          <w:rFonts w:ascii="Verdana" w:eastAsia="Verdana" w:hAnsi="Verdana" w:cs="Verdana"/>
          <w:sz w:val="20"/>
          <w:szCs w:val="20"/>
        </w:rPr>
        <w:t xml:space="preserve">następuje po przeprowadzeniu postępowania </w:t>
      </w:r>
      <w:r w:rsidRPr="51FC7FEF">
        <w:rPr>
          <w:rFonts w:ascii="Verdana" w:eastAsia="Verdana" w:hAnsi="Verdana" w:cs="Verdana"/>
          <w:sz w:val="20"/>
          <w:szCs w:val="20"/>
        </w:rPr>
        <w:lastRenderedPageBreak/>
        <w:t>kwalifikacyjnego</w:t>
      </w:r>
      <w:r w:rsidR="00A46B7A">
        <w:rPr>
          <w:rFonts w:ascii="Verdana" w:eastAsia="Verdana" w:hAnsi="Verdana" w:cs="Verdana"/>
          <w:sz w:val="20"/>
          <w:szCs w:val="20"/>
        </w:rPr>
        <w:t xml:space="preserve"> </w:t>
      </w:r>
      <w:r w:rsidRPr="009458C9">
        <w:rPr>
          <w:rFonts w:ascii="Verdana" w:eastAsia="Verdana" w:hAnsi="Verdana" w:cs="Verdana"/>
          <w:sz w:val="20"/>
          <w:szCs w:val="20"/>
        </w:rPr>
        <w:t xml:space="preserve">zgodnie z zasadami </w:t>
      </w:r>
      <w:r w:rsidR="00C07DD5">
        <w:rPr>
          <w:rFonts w:ascii="Verdana" w:eastAsia="Verdana" w:hAnsi="Verdana" w:cs="Verdana"/>
          <w:sz w:val="20"/>
          <w:szCs w:val="20"/>
        </w:rPr>
        <w:t xml:space="preserve">procesu </w:t>
      </w:r>
      <w:r w:rsidRPr="009458C9">
        <w:rPr>
          <w:rFonts w:ascii="Verdana" w:eastAsia="Verdana" w:hAnsi="Verdana" w:cs="Verdana"/>
          <w:sz w:val="20"/>
          <w:szCs w:val="20"/>
        </w:rPr>
        <w:t>rekrutacji obowiązującymi na dany rok akademicki ustalonymi i ogłoszonymi na stronach internetowych</w:t>
      </w:r>
      <w:r w:rsidR="00A46B7A">
        <w:rPr>
          <w:rFonts w:ascii="Verdana" w:eastAsia="Verdana" w:hAnsi="Verdana" w:cs="Verdana"/>
          <w:sz w:val="20"/>
          <w:szCs w:val="20"/>
        </w:rPr>
        <w:t xml:space="preserve"> UMW</w:t>
      </w:r>
    </w:p>
    <w:p w14:paraId="568A6B78" w14:textId="478490D2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Kandydaci składają</w:t>
      </w:r>
      <w:r w:rsidR="3F8EFE2B" w:rsidRPr="51FC7FEF">
        <w:rPr>
          <w:rFonts w:ascii="Verdana" w:hAnsi="Verdana"/>
          <w:sz w:val="20"/>
          <w:szCs w:val="20"/>
        </w:rPr>
        <w:t xml:space="preserve"> w miejscu wyznaczonym przez </w:t>
      </w:r>
      <w:r w:rsidR="009458C9">
        <w:rPr>
          <w:rFonts w:ascii="Verdana" w:hAnsi="Verdana"/>
          <w:sz w:val="20"/>
          <w:szCs w:val="20"/>
        </w:rPr>
        <w:t>Centrum Kształcenia Podyplomowego</w:t>
      </w:r>
      <w:r w:rsidRPr="51FC7FEF">
        <w:rPr>
          <w:rFonts w:ascii="Verdana" w:hAnsi="Verdana"/>
          <w:sz w:val="20"/>
          <w:szCs w:val="20"/>
        </w:rPr>
        <w:t xml:space="preserve"> następujące dokumenty:</w:t>
      </w:r>
    </w:p>
    <w:p w14:paraId="00D860CB" w14:textId="111219DB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podanie o przyjęcie na </w:t>
      </w:r>
      <w:r w:rsidR="00A46B7A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51FC7FEF">
        <w:rPr>
          <w:rFonts w:ascii="Verdana" w:hAnsi="Verdana"/>
          <w:sz w:val="20"/>
          <w:szCs w:val="20"/>
        </w:rPr>
        <w:t>odyplomowe</w:t>
      </w:r>
      <w:r w:rsidR="543EB0D6" w:rsidRPr="51FC7FEF">
        <w:rPr>
          <w:rFonts w:ascii="Verdana" w:hAnsi="Verdana"/>
          <w:sz w:val="20"/>
          <w:szCs w:val="20"/>
        </w:rPr>
        <w:t xml:space="preserve"> (wygenerowane</w:t>
      </w:r>
      <w:r w:rsidR="6860632A" w:rsidRPr="51FC7FEF">
        <w:rPr>
          <w:rFonts w:ascii="Verdana" w:hAnsi="Verdana"/>
          <w:sz w:val="20"/>
          <w:szCs w:val="20"/>
        </w:rPr>
        <w:t xml:space="preserve"> i wydrukowane</w:t>
      </w:r>
      <w:r w:rsidR="543EB0D6" w:rsidRPr="51FC7FEF">
        <w:rPr>
          <w:rFonts w:ascii="Verdana" w:hAnsi="Verdana"/>
          <w:sz w:val="20"/>
          <w:szCs w:val="20"/>
        </w:rPr>
        <w:t xml:space="preserve"> z systemu Internetowego Systemu Rekrutacji)</w:t>
      </w:r>
      <w:r w:rsidRPr="51FC7FEF">
        <w:rPr>
          <w:rFonts w:ascii="Verdana" w:hAnsi="Verdana"/>
          <w:sz w:val="20"/>
          <w:szCs w:val="20"/>
        </w:rPr>
        <w:t>, k</w:t>
      </w:r>
      <w:r w:rsidR="39570A27" w:rsidRPr="51FC7FEF">
        <w:rPr>
          <w:rFonts w:ascii="Verdana" w:hAnsi="Verdana"/>
          <w:sz w:val="20"/>
          <w:szCs w:val="20"/>
        </w:rPr>
        <w:t>ierowane do Kierownika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</w:t>
      </w:r>
      <w:r w:rsidR="6683F920" w:rsidRPr="51FC7FEF">
        <w:rPr>
          <w:rFonts w:ascii="Verdana" w:hAnsi="Verdana"/>
          <w:sz w:val="20"/>
          <w:szCs w:val="20"/>
        </w:rPr>
        <w:t>h,</w:t>
      </w:r>
    </w:p>
    <w:p w14:paraId="61439AB2" w14:textId="503369E2" w:rsidR="20876543" w:rsidRDefault="20876543" w:rsidP="51FC7FEF">
      <w:pPr>
        <w:pStyle w:val="Akapitzlist"/>
        <w:numPr>
          <w:ilvl w:val="0"/>
          <w:numId w:val="24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>kserokopię dyplomu ukończenia studiów poświadczoną</w:t>
      </w:r>
      <w:r w:rsidR="1B659DF2" w:rsidRPr="51FC7FEF">
        <w:rPr>
          <w:rFonts w:ascii="Verdana" w:eastAsia="Verdana" w:hAnsi="Verdana" w:cs="Verdana"/>
          <w:sz w:val="20"/>
          <w:szCs w:val="20"/>
        </w:rPr>
        <w:t xml:space="preserve"> </w:t>
      </w:r>
      <w:r w:rsidRPr="51FC7FEF">
        <w:rPr>
          <w:rFonts w:ascii="Verdana" w:eastAsia="Verdana" w:hAnsi="Verdana" w:cs="Verdana"/>
          <w:sz w:val="20"/>
          <w:szCs w:val="20"/>
        </w:rPr>
        <w:t>notarialnie, bądź przez jednostkę przyjmującą dokumenty</w:t>
      </w:r>
    </w:p>
    <w:p w14:paraId="08060A77" w14:textId="2956020B" w:rsidR="005277F4" w:rsidRPr="00A60CE4" w:rsidRDefault="5E75362F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</w:t>
      </w:r>
      <w:r w:rsidR="6FB23A33" w:rsidRPr="51FC7FEF">
        <w:rPr>
          <w:rFonts w:ascii="Verdana" w:hAnsi="Verdana"/>
          <w:sz w:val="20"/>
          <w:szCs w:val="20"/>
        </w:rPr>
        <w:t xml:space="preserve"> przypadku uiszczania opłaty </w:t>
      </w:r>
      <w:r w:rsidR="25FB00DB" w:rsidRPr="51FC7FEF">
        <w:rPr>
          <w:rFonts w:ascii="Verdana" w:hAnsi="Verdana"/>
          <w:sz w:val="20"/>
          <w:szCs w:val="20"/>
        </w:rPr>
        <w:t xml:space="preserve">za </w:t>
      </w:r>
      <w:r w:rsidR="00A46B7A">
        <w:rPr>
          <w:rFonts w:ascii="Verdana" w:hAnsi="Verdana"/>
          <w:sz w:val="20"/>
          <w:szCs w:val="20"/>
        </w:rPr>
        <w:t>S</w:t>
      </w:r>
      <w:r w:rsidR="25FB00DB"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="25FB00DB" w:rsidRPr="51FC7FEF">
        <w:rPr>
          <w:rFonts w:ascii="Verdana" w:hAnsi="Verdana"/>
          <w:sz w:val="20"/>
          <w:szCs w:val="20"/>
        </w:rPr>
        <w:t xml:space="preserve">odyplomowe </w:t>
      </w:r>
      <w:r w:rsidR="6FB23A33" w:rsidRPr="51FC7FEF">
        <w:rPr>
          <w:rFonts w:ascii="Verdana" w:hAnsi="Verdana"/>
          <w:sz w:val="20"/>
          <w:szCs w:val="20"/>
        </w:rPr>
        <w:t>przez</w:t>
      </w:r>
      <w:r w:rsidR="25FB00DB" w:rsidRPr="51FC7FEF">
        <w:rPr>
          <w:rFonts w:ascii="Verdana" w:hAnsi="Verdana"/>
          <w:sz w:val="20"/>
          <w:szCs w:val="20"/>
        </w:rPr>
        <w:t xml:space="preserve"> zakład pracy, urz</w:t>
      </w:r>
      <w:r w:rsidR="6FB23A33" w:rsidRPr="51FC7FEF">
        <w:rPr>
          <w:rFonts w:ascii="Verdana" w:hAnsi="Verdana"/>
          <w:sz w:val="20"/>
          <w:szCs w:val="20"/>
        </w:rPr>
        <w:t>ąd</w:t>
      </w:r>
      <w:r w:rsidR="25FB00DB" w:rsidRPr="51FC7FEF">
        <w:rPr>
          <w:rFonts w:ascii="Verdana" w:hAnsi="Verdana"/>
          <w:sz w:val="20"/>
          <w:szCs w:val="20"/>
        </w:rPr>
        <w:t xml:space="preserve"> pracy, PFRON lub inn</w:t>
      </w:r>
      <w:r w:rsidR="6FB23A33" w:rsidRPr="51FC7FEF">
        <w:rPr>
          <w:rFonts w:ascii="Verdana" w:hAnsi="Verdana"/>
          <w:sz w:val="20"/>
          <w:szCs w:val="20"/>
        </w:rPr>
        <w:t>y</w:t>
      </w:r>
      <w:r w:rsidR="25FB00DB" w:rsidRPr="51FC7FEF">
        <w:rPr>
          <w:rFonts w:ascii="Verdana" w:hAnsi="Verdana"/>
          <w:sz w:val="20"/>
          <w:szCs w:val="20"/>
        </w:rPr>
        <w:t xml:space="preserve"> podmiot, jeżeli studia finansowane są przez pracodawcę lub inny podmiot,</w:t>
      </w:r>
      <w:r w:rsidR="6FB23A33" w:rsidRPr="51FC7FEF">
        <w:rPr>
          <w:rFonts w:ascii="Verdana" w:hAnsi="Verdana"/>
          <w:sz w:val="20"/>
          <w:szCs w:val="20"/>
        </w:rPr>
        <w:t xml:space="preserve"> oświadczenie o zobowiązaniu do wniesienia powyższej opłaty</w:t>
      </w:r>
    </w:p>
    <w:p w14:paraId="35C01CBB" w14:textId="77777777" w:rsidR="005277F4" w:rsidRPr="00A60CE4" w:rsidRDefault="3F692B48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</w:t>
      </w:r>
      <w:r w:rsidR="25FB00DB" w:rsidRPr="51FC7FEF">
        <w:rPr>
          <w:rFonts w:ascii="Verdana" w:hAnsi="Verdana"/>
          <w:sz w:val="20"/>
          <w:szCs w:val="20"/>
        </w:rPr>
        <w:t>soby</w:t>
      </w:r>
      <w:r w:rsidRPr="51FC7FEF">
        <w:rPr>
          <w:rFonts w:ascii="Verdana" w:hAnsi="Verdana"/>
          <w:sz w:val="20"/>
          <w:szCs w:val="20"/>
        </w:rPr>
        <w:t xml:space="preserve"> </w:t>
      </w:r>
      <w:r w:rsidR="25FB00DB" w:rsidRPr="51FC7FEF">
        <w:rPr>
          <w:rFonts w:ascii="Verdana" w:hAnsi="Verdana"/>
          <w:sz w:val="20"/>
          <w:szCs w:val="20"/>
        </w:rPr>
        <w:t xml:space="preserve">legitymujące się dyplomem zagranicznym składają dyplom wraz </w:t>
      </w:r>
      <w:r w:rsidR="00F336D9">
        <w:br/>
      </w:r>
      <w:r w:rsidR="25FB00DB" w:rsidRPr="51FC7FEF">
        <w:rPr>
          <w:rFonts w:ascii="Verdana" w:hAnsi="Verdana"/>
          <w:sz w:val="20"/>
          <w:szCs w:val="20"/>
        </w:rPr>
        <w:t>z tłumaczeniem przysięgłym,</w:t>
      </w:r>
    </w:p>
    <w:p w14:paraId="261AFA64" w14:textId="7EE99EFD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przypadku wątpliwości, </w:t>
      </w:r>
      <w:r w:rsidR="39570A27" w:rsidRPr="51FC7FEF">
        <w:rPr>
          <w:rFonts w:ascii="Verdana" w:hAnsi="Verdana"/>
          <w:sz w:val="20"/>
          <w:szCs w:val="20"/>
        </w:rPr>
        <w:t>Kierownik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 xml:space="preserve"> może zażądać od obcokrajowców i Polaków posiadających dyplom uzyskany za granicą złożenia dyplomu opatrzonego legalizacją lub </w:t>
      </w:r>
      <w:proofErr w:type="spellStart"/>
      <w:r w:rsidRPr="51FC7FEF">
        <w:rPr>
          <w:rFonts w:ascii="Verdana" w:hAnsi="Verdana"/>
          <w:sz w:val="20"/>
          <w:szCs w:val="20"/>
        </w:rPr>
        <w:t>apostille</w:t>
      </w:r>
      <w:proofErr w:type="spellEnd"/>
      <w:r w:rsidRPr="51FC7FEF">
        <w:rPr>
          <w:rFonts w:ascii="Verdana" w:hAnsi="Verdana"/>
          <w:sz w:val="20"/>
          <w:szCs w:val="20"/>
        </w:rPr>
        <w:t>, wraz z tłumaczeniem przysięgłym (oryginał do wglądu + kserokopia)</w:t>
      </w:r>
      <w:r w:rsidR="6FB23A33" w:rsidRPr="51FC7FEF">
        <w:rPr>
          <w:rFonts w:ascii="Verdana" w:hAnsi="Verdana"/>
          <w:sz w:val="20"/>
          <w:szCs w:val="20"/>
        </w:rPr>
        <w:t>,</w:t>
      </w:r>
    </w:p>
    <w:p w14:paraId="74049A9A" w14:textId="55986F17" w:rsidR="004223F1" w:rsidRDefault="6FB23A33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zdjęcie (format jak do dowodu osobistego).</w:t>
      </w:r>
    </w:p>
    <w:p w14:paraId="0FA8A00D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6FAC02B3" w14:textId="1C1E15FA" w:rsidR="005277F4" w:rsidRPr="00A60CE4" w:rsidRDefault="25FB00DB" w:rsidP="51FC7FEF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wypadku składania dokumentów przez kandydata drogą mailową należy przesłać ich skany z podpisem kwalifikowanym lub podpisem z poziomu profilu </w:t>
      </w:r>
      <w:proofErr w:type="spellStart"/>
      <w:r w:rsidRPr="51FC7FEF">
        <w:rPr>
          <w:rFonts w:ascii="Verdana" w:hAnsi="Verdana"/>
          <w:sz w:val="20"/>
          <w:szCs w:val="20"/>
        </w:rPr>
        <w:t>ePUAP</w:t>
      </w:r>
      <w:proofErr w:type="spellEnd"/>
      <w:r w:rsidRPr="51FC7FEF">
        <w:rPr>
          <w:rFonts w:ascii="Verdana" w:hAnsi="Verdana"/>
          <w:sz w:val="20"/>
          <w:szCs w:val="20"/>
        </w:rPr>
        <w:t xml:space="preserve"> na wskazany na stronie internetowej studiów podyplomowych adres.</w:t>
      </w:r>
    </w:p>
    <w:p w14:paraId="34F07780" w14:textId="77777777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Oryginał dokumentów kandydat zobowiązany będzie złożyć po zakwalifikowaniu się na studia podyplomowe we wskazanym w ogłoszeniu rekrutacyjnym terminie.</w:t>
      </w:r>
    </w:p>
    <w:p w14:paraId="164F1D9C" w14:textId="2F7F3E79" w:rsidR="1F82927A" w:rsidRDefault="5A13443E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W przypadku nieprzyjęcia na studia lub nieuruchomienia studiów podyplomowych, ze względu na brak odpowiedniej liczby kandydatów, dokumenty</w:t>
      </w:r>
      <w:r w:rsidR="7B488DF4" w:rsidRPr="25012416">
        <w:rPr>
          <w:rFonts w:ascii="Verdana" w:hAnsi="Verdana"/>
          <w:sz w:val="20"/>
          <w:szCs w:val="20"/>
        </w:rPr>
        <w:t xml:space="preserve"> </w:t>
      </w:r>
      <w:r w:rsidR="773976E7" w:rsidRPr="25012416">
        <w:rPr>
          <w:rFonts w:ascii="Verdana" w:hAnsi="Verdana"/>
          <w:sz w:val="20"/>
          <w:szCs w:val="20"/>
        </w:rPr>
        <w:t>(</w:t>
      </w:r>
      <w:r w:rsidR="7B488DF4" w:rsidRPr="25012416">
        <w:rPr>
          <w:rFonts w:ascii="Verdana" w:hAnsi="Verdana"/>
          <w:sz w:val="20"/>
          <w:szCs w:val="20"/>
        </w:rPr>
        <w:t xml:space="preserve">oryginał </w:t>
      </w:r>
      <w:r w:rsidR="7EE62340" w:rsidRPr="25012416">
        <w:rPr>
          <w:rFonts w:ascii="Verdana" w:hAnsi="Verdana"/>
          <w:sz w:val="20"/>
          <w:szCs w:val="20"/>
        </w:rPr>
        <w:t>świadectwa ukończenia studiów wyższych</w:t>
      </w:r>
      <w:r w:rsidRPr="25012416">
        <w:rPr>
          <w:rFonts w:ascii="Verdana" w:hAnsi="Verdana"/>
          <w:sz w:val="20"/>
          <w:szCs w:val="20"/>
        </w:rPr>
        <w:t xml:space="preserve"> zwraca się kandydatowi</w:t>
      </w:r>
      <w:r w:rsidR="773976E7" w:rsidRPr="25012416">
        <w:rPr>
          <w:rFonts w:ascii="Verdana" w:hAnsi="Verdana"/>
          <w:sz w:val="20"/>
          <w:szCs w:val="20"/>
        </w:rPr>
        <w:t>).</w:t>
      </w:r>
    </w:p>
    <w:p w14:paraId="193BEAC7" w14:textId="63992C59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Decyzję o przyjęciu/nieprzyjęciu na studia podyplomowe podejmuje </w:t>
      </w:r>
      <w:r w:rsidR="01CE6639" w:rsidRPr="51FC7FEF">
        <w:rPr>
          <w:rFonts w:ascii="Verdana" w:hAnsi="Verdana"/>
          <w:sz w:val="20"/>
          <w:szCs w:val="20"/>
        </w:rPr>
        <w:t xml:space="preserve">Kierownik Studiów Podyplomowych </w:t>
      </w:r>
      <w:r w:rsidRPr="51FC7FEF">
        <w:rPr>
          <w:rFonts w:ascii="Verdana" w:hAnsi="Verdana"/>
          <w:sz w:val="20"/>
          <w:szCs w:val="20"/>
        </w:rPr>
        <w:t xml:space="preserve">wraz z Kierownikiem </w:t>
      </w:r>
      <w:r w:rsidR="00A46B7A">
        <w:rPr>
          <w:rFonts w:ascii="Verdana" w:hAnsi="Verdana"/>
          <w:sz w:val="20"/>
          <w:szCs w:val="20"/>
        </w:rPr>
        <w:t>N</w:t>
      </w:r>
      <w:r w:rsidRPr="51FC7FEF">
        <w:rPr>
          <w:rFonts w:ascii="Verdana" w:hAnsi="Verdana"/>
          <w:sz w:val="20"/>
          <w:szCs w:val="20"/>
        </w:rPr>
        <w:t>aukowym.</w:t>
      </w:r>
    </w:p>
    <w:p w14:paraId="2AAAA4D8" w14:textId="06472FB2" w:rsidR="005277F4" w:rsidRPr="00A60CE4" w:rsidRDefault="01BC61C0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Wpisanie na listę </w:t>
      </w:r>
      <w:r w:rsidR="00A46B7A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 xml:space="preserve">czestników studiów podyplomowych </w:t>
      </w:r>
      <w:r w:rsidR="25FB00DB" w:rsidRPr="51FC7FEF">
        <w:rPr>
          <w:rFonts w:ascii="Verdana" w:hAnsi="Verdana"/>
          <w:sz w:val="20"/>
          <w:szCs w:val="20"/>
        </w:rPr>
        <w:t>uwarunkowane jest zawarciem umowy o warunkach odpłatności za studia podyplomowe</w:t>
      </w:r>
      <w:r w:rsidR="32573D26" w:rsidRPr="51FC7FEF">
        <w:rPr>
          <w:rFonts w:ascii="Verdana" w:hAnsi="Verdana"/>
          <w:sz w:val="20"/>
          <w:szCs w:val="20"/>
        </w:rPr>
        <w:t xml:space="preserve"> (według obowiązującego wzoru).</w:t>
      </w:r>
    </w:p>
    <w:p w14:paraId="6F82B00F" w14:textId="77777777" w:rsidR="00996DBE" w:rsidRPr="00B46600" w:rsidRDefault="00996DBE" w:rsidP="00B71950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3A91522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89C5933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V.</w:t>
      </w:r>
      <w:r w:rsidRPr="00B46600">
        <w:rPr>
          <w:rFonts w:ascii="Verdana" w:hAnsi="Verdana"/>
          <w:b/>
          <w:bCs/>
          <w:sz w:val="20"/>
          <w:szCs w:val="20"/>
        </w:rPr>
        <w:tab/>
        <w:t>DOKUMENTACJA STUDIÓW</w:t>
      </w:r>
    </w:p>
    <w:p w14:paraId="7116B49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0F1A23F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13</w:t>
      </w:r>
    </w:p>
    <w:p w14:paraId="78E2E6B0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3B8E8F9" w14:textId="73FD7F93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Dla każdego </w:t>
      </w:r>
      <w:r w:rsidR="00A46B7A">
        <w:rPr>
          <w:rFonts w:ascii="Verdana" w:hAnsi="Verdana"/>
          <w:sz w:val="20"/>
          <w:szCs w:val="20"/>
        </w:rPr>
        <w:t>U</w:t>
      </w:r>
      <w:r w:rsidRPr="00A60CE4">
        <w:rPr>
          <w:rFonts w:ascii="Verdana" w:hAnsi="Verdana"/>
          <w:sz w:val="20"/>
          <w:szCs w:val="20"/>
        </w:rPr>
        <w:t>czestnika studiów podyplomowych zakłada się teczkę osobową, w której gromadzi się:</w:t>
      </w:r>
    </w:p>
    <w:p w14:paraId="57CE55D2" w14:textId="4B4DEED4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dokumenty aplikacyjne, o których mowa </w:t>
      </w:r>
      <w:r w:rsidR="00DB24B5" w:rsidRPr="00A60CE4">
        <w:rPr>
          <w:rFonts w:ascii="Verdana" w:hAnsi="Verdana"/>
          <w:sz w:val="20"/>
          <w:szCs w:val="20"/>
        </w:rPr>
        <w:t xml:space="preserve">w § 12 ust. </w:t>
      </w:r>
      <w:r w:rsidR="00832BE4">
        <w:rPr>
          <w:rFonts w:ascii="Verdana" w:hAnsi="Verdana"/>
          <w:sz w:val="20"/>
          <w:szCs w:val="20"/>
        </w:rPr>
        <w:t>8</w:t>
      </w:r>
      <w:r w:rsidR="00DB24B5" w:rsidRPr="00A60CE4">
        <w:rPr>
          <w:rFonts w:ascii="Verdana" w:hAnsi="Verdana"/>
          <w:sz w:val="20"/>
          <w:szCs w:val="20"/>
        </w:rPr>
        <w:t xml:space="preserve"> niniejszego Regulaminu</w:t>
      </w:r>
      <w:r w:rsidRPr="00A60CE4">
        <w:rPr>
          <w:rFonts w:ascii="Verdana" w:hAnsi="Verdana"/>
          <w:sz w:val="20"/>
          <w:szCs w:val="20"/>
        </w:rPr>
        <w:t>,</w:t>
      </w:r>
    </w:p>
    <w:p w14:paraId="21BF506D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umowy o warunkach odpłatności za studia podyplomowe,</w:t>
      </w:r>
    </w:p>
    <w:p w14:paraId="437D3818" w14:textId="23B76722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pracy końcowej odpowiednio sformatowany</w:t>
      </w:r>
      <w:r w:rsidR="00270B34">
        <w:rPr>
          <w:rFonts w:ascii="Verdana" w:hAnsi="Verdana"/>
          <w:sz w:val="20"/>
          <w:szCs w:val="20"/>
        </w:rPr>
        <w:t xml:space="preserve"> (</w:t>
      </w:r>
      <w:r w:rsidR="00635A88" w:rsidRPr="007B6A51">
        <w:rPr>
          <w:rFonts w:ascii="Verdana" w:hAnsi="Verdana"/>
          <w:sz w:val="20"/>
          <w:szCs w:val="20"/>
        </w:rPr>
        <w:t>w przypadku gdy wymóg ten wynika z programu studiów</w:t>
      </w:r>
      <w:r w:rsidR="00270B34">
        <w:rPr>
          <w:rFonts w:ascii="Verdana" w:hAnsi="Verdana"/>
          <w:sz w:val="20"/>
          <w:szCs w:val="20"/>
        </w:rPr>
        <w:t>),</w:t>
      </w:r>
    </w:p>
    <w:p w14:paraId="35DDCA09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do akt świadectwa ukończenia studiów podyplomowych.</w:t>
      </w:r>
    </w:p>
    <w:p w14:paraId="189C8287" w14:textId="1F99F7A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studiów zawiera również protokoły zaliczeniowe/egzaminacyjne oraz protokół z </w:t>
      </w:r>
      <w:r w:rsidR="002D2C02">
        <w:rPr>
          <w:rFonts w:ascii="Verdana" w:hAnsi="Verdana"/>
          <w:sz w:val="20"/>
          <w:szCs w:val="20"/>
        </w:rPr>
        <w:t xml:space="preserve">egzaminu końcowego. </w:t>
      </w:r>
    </w:p>
    <w:p w14:paraId="474844EB" w14:textId="43620E8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Zaliczenia i oceny z egzaminów rejestrowane są w protokołach</w:t>
      </w:r>
      <w:r w:rsidR="00D55E1A">
        <w:rPr>
          <w:rFonts w:ascii="Verdana" w:hAnsi="Verdana"/>
          <w:sz w:val="20"/>
          <w:szCs w:val="20"/>
        </w:rPr>
        <w:t>.</w:t>
      </w:r>
    </w:p>
    <w:p w14:paraId="3A88B6F9" w14:textId="18FC4BF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Protokoły zaliczeniowe i egzaminacyjne podpisywane są przez prowadzących zajęcia lub </w:t>
      </w:r>
      <w:r w:rsidR="0D3778A7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ierownika </w:t>
      </w:r>
      <w:r w:rsidR="736B774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A46B7A">
        <w:rPr>
          <w:rFonts w:ascii="Verdana" w:hAnsi="Verdana"/>
          <w:sz w:val="20"/>
          <w:szCs w:val="20"/>
        </w:rPr>
        <w:t xml:space="preserve"> Podyplomowych</w:t>
      </w:r>
      <w:r w:rsidR="004626D6" w:rsidRPr="1F82927A">
        <w:rPr>
          <w:rFonts w:ascii="Verdana" w:hAnsi="Verdana"/>
          <w:sz w:val="20"/>
          <w:szCs w:val="20"/>
        </w:rPr>
        <w:t xml:space="preserve">. </w:t>
      </w:r>
    </w:p>
    <w:p w14:paraId="29E052DD" w14:textId="1F1CAA04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Dokumentacja przechowywana jest w Centrum Kształcenia Podyplomowe</w:t>
      </w:r>
      <w:r w:rsidRPr="00AD2CFB">
        <w:rPr>
          <w:rFonts w:ascii="Verdana" w:hAnsi="Verdana"/>
          <w:sz w:val="20"/>
          <w:szCs w:val="20"/>
        </w:rPr>
        <w:t>go,</w:t>
      </w:r>
      <w:r w:rsidRPr="00A60CE4">
        <w:rPr>
          <w:rFonts w:ascii="Verdana" w:hAnsi="Verdana"/>
          <w:sz w:val="20"/>
          <w:szCs w:val="20"/>
        </w:rPr>
        <w:t xml:space="preserve"> </w:t>
      </w:r>
      <w:r w:rsidR="00B71950" w:rsidRPr="00A60CE4">
        <w:rPr>
          <w:rFonts w:ascii="Verdana" w:hAnsi="Verdana"/>
          <w:sz w:val="20"/>
          <w:szCs w:val="20"/>
        </w:rPr>
        <w:br/>
      </w:r>
      <w:r w:rsidRPr="00A60CE4">
        <w:rPr>
          <w:rFonts w:ascii="Verdana" w:hAnsi="Verdana"/>
          <w:sz w:val="20"/>
          <w:szCs w:val="20"/>
        </w:rPr>
        <w:t>a po upływie dwóch lat od zakończenia studiów archiwizowana jest zgodnie z ogólnymi zasadami archiwizacji obowiązującymi w UMW.</w:t>
      </w:r>
    </w:p>
    <w:p w14:paraId="1DD7AB0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5C9BF20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14</w:t>
      </w:r>
    </w:p>
    <w:p w14:paraId="57B631AC" w14:textId="77777777" w:rsidR="005277F4" w:rsidRPr="00B46600" w:rsidRDefault="005277F4" w:rsidP="00972A90">
      <w:pPr>
        <w:jc w:val="both"/>
        <w:rPr>
          <w:rFonts w:ascii="Verdana" w:hAnsi="Verdana"/>
          <w:sz w:val="20"/>
          <w:szCs w:val="20"/>
        </w:rPr>
      </w:pPr>
    </w:p>
    <w:p w14:paraId="039C87DA" w14:textId="0CC07382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Świadectwo ukończenia studiów podyplomowych należy odebrać osobiście. Na </w:t>
      </w:r>
      <w:r w:rsidR="00970D31">
        <w:rPr>
          <w:rFonts w:ascii="Verdana" w:hAnsi="Verdana"/>
          <w:sz w:val="20"/>
          <w:szCs w:val="20"/>
        </w:rPr>
        <w:t>prośbę złożoną w formie pisemnej</w:t>
      </w:r>
      <w:r w:rsidRPr="0050548F">
        <w:rPr>
          <w:rFonts w:ascii="Verdana" w:hAnsi="Verdana"/>
          <w:sz w:val="20"/>
          <w:szCs w:val="20"/>
        </w:rPr>
        <w:t xml:space="preserve"> </w:t>
      </w:r>
      <w:r w:rsidR="00970D31">
        <w:rPr>
          <w:rFonts w:ascii="Verdana" w:hAnsi="Verdana"/>
          <w:sz w:val="20"/>
          <w:szCs w:val="20"/>
        </w:rPr>
        <w:t xml:space="preserve">przez </w:t>
      </w:r>
      <w:r w:rsidRPr="0050548F">
        <w:rPr>
          <w:rFonts w:ascii="Verdana" w:hAnsi="Verdana"/>
          <w:sz w:val="20"/>
          <w:szCs w:val="20"/>
        </w:rPr>
        <w:t>absolwenta</w:t>
      </w:r>
      <w:r w:rsidR="00C07DD5">
        <w:rPr>
          <w:rFonts w:ascii="Verdana" w:hAnsi="Verdana"/>
          <w:sz w:val="20"/>
          <w:szCs w:val="20"/>
        </w:rPr>
        <w:t xml:space="preserve"> w Centrum Kształcenia Podyplomowego</w:t>
      </w:r>
      <w:r w:rsidR="00970D31">
        <w:rPr>
          <w:rFonts w:ascii="Verdana" w:hAnsi="Verdana"/>
          <w:sz w:val="20"/>
          <w:szCs w:val="20"/>
        </w:rPr>
        <w:t>,</w:t>
      </w:r>
      <w:r w:rsidRPr="0050548F">
        <w:rPr>
          <w:rFonts w:ascii="Verdana" w:hAnsi="Verdana"/>
          <w:sz w:val="20"/>
          <w:szCs w:val="20"/>
        </w:rPr>
        <w:t xml:space="preserve"> może</w:t>
      </w:r>
      <w:r w:rsidR="00970D31">
        <w:rPr>
          <w:rFonts w:ascii="Verdana" w:hAnsi="Verdana"/>
          <w:sz w:val="20"/>
          <w:szCs w:val="20"/>
        </w:rPr>
        <w:t xml:space="preserve"> ono</w:t>
      </w:r>
      <w:r w:rsidRPr="0050548F">
        <w:rPr>
          <w:rFonts w:ascii="Verdana" w:hAnsi="Verdana"/>
          <w:sz w:val="20"/>
          <w:szCs w:val="20"/>
        </w:rPr>
        <w:t xml:space="preserve"> zostać wysłane pocztą za potwierdzeniem odbioru</w:t>
      </w:r>
      <w:r w:rsidR="00970D31">
        <w:rPr>
          <w:rFonts w:ascii="Verdana" w:hAnsi="Verdana"/>
          <w:sz w:val="20"/>
          <w:szCs w:val="20"/>
        </w:rPr>
        <w:t xml:space="preserve">, na wskazany adres </w:t>
      </w:r>
      <w:r w:rsidR="00970D31">
        <w:rPr>
          <w:rFonts w:ascii="Verdana" w:hAnsi="Verdana"/>
          <w:sz w:val="20"/>
          <w:szCs w:val="20"/>
        </w:rPr>
        <w:lastRenderedPageBreak/>
        <w:t>korespondencyjny</w:t>
      </w:r>
      <w:r w:rsidRPr="0050548F">
        <w:rPr>
          <w:rFonts w:ascii="Verdana" w:hAnsi="Verdana"/>
          <w:sz w:val="20"/>
          <w:szCs w:val="20"/>
        </w:rPr>
        <w:t>.</w:t>
      </w:r>
    </w:p>
    <w:p w14:paraId="27146D0B" w14:textId="563C9CF6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utraty oryginału świadectwa ukończenia studiów podyplomowych, </w:t>
      </w:r>
      <w:r w:rsidR="009458C9">
        <w:rPr>
          <w:rFonts w:ascii="Verdana" w:hAnsi="Verdana"/>
          <w:sz w:val="20"/>
          <w:szCs w:val="20"/>
        </w:rPr>
        <w:t>absolwent</w:t>
      </w:r>
      <w:r w:rsidRPr="0050548F">
        <w:rPr>
          <w:rFonts w:ascii="Verdana" w:hAnsi="Verdana"/>
          <w:sz w:val="20"/>
          <w:szCs w:val="20"/>
        </w:rPr>
        <w:t xml:space="preserve"> może wystąpić do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o wydanie duplikatu.</w:t>
      </w:r>
    </w:p>
    <w:p w14:paraId="55A81756" w14:textId="77777777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Zasady wydania duplikatu świadectwa ukończenia studiów podyplomowych reguluje odrębne Zarządzenie Rektora.</w:t>
      </w:r>
    </w:p>
    <w:p w14:paraId="2C941E01" w14:textId="77777777" w:rsidR="009C45F4" w:rsidRPr="00B46600" w:rsidRDefault="009C45F4" w:rsidP="00972A90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94FC51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48A3B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VI.</w:t>
      </w:r>
      <w:r w:rsidRPr="00B46600">
        <w:rPr>
          <w:rFonts w:ascii="Verdana" w:hAnsi="Verdana"/>
          <w:b/>
          <w:bCs/>
          <w:sz w:val="20"/>
          <w:szCs w:val="20"/>
        </w:rPr>
        <w:tab/>
        <w:t>PRAWA I OBOWIĄZKI UCZESTNIKÓW</w:t>
      </w:r>
    </w:p>
    <w:p w14:paraId="41BDDC07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BAEE0FF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15</w:t>
      </w:r>
    </w:p>
    <w:p w14:paraId="6EFA520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2ABE80" w14:textId="77777777" w:rsidR="005277F4" w:rsidRPr="005A1E55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Uczestnicy studiów podyplomowych mają prawo do:</w:t>
      </w:r>
    </w:p>
    <w:p w14:paraId="46DAFF0E" w14:textId="77777777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korzystania z konsultacji prowadzących zajęcia,</w:t>
      </w:r>
    </w:p>
    <w:p w14:paraId="5A778BA9" w14:textId="5942C108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zgłaszania </w:t>
      </w:r>
      <w:r w:rsidR="5ACA69B4" w:rsidRPr="005A1E55">
        <w:rPr>
          <w:rFonts w:ascii="Verdana" w:hAnsi="Verdana"/>
          <w:sz w:val="20"/>
          <w:szCs w:val="20"/>
        </w:rPr>
        <w:t>K</w:t>
      </w:r>
      <w:r w:rsidRPr="005A1E55">
        <w:rPr>
          <w:rFonts w:ascii="Verdana" w:hAnsi="Verdana"/>
          <w:sz w:val="20"/>
          <w:szCs w:val="20"/>
        </w:rPr>
        <w:t xml:space="preserve">ierownikowi </w:t>
      </w:r>
      <w:r w:rsidR="18A40C71" w:rsidRPr="005A1E55">
        <w:rPr>
          <w:rFonts w:ascii="Verdana" w:hAnsi="Verdana"/>
          <w:sz w:val="20"/>
          <w:szCs w:val="20"/>
        </w:rPr>
        <w:t>S</w:t>
      </w:r>
      <w:r w:rsidRPr="005A1E55">
        <w:rPr>
          <w:rFonts w:ascii="Verdana" w:hAnsi="Verdana"/>
          <w:sz w:val="20"/>
          <w:szCs w:val="20"/>
        </w:rPr>
        <w:t xml:space="preserve">tudiów </w:t>
      </w:r>
      <w:r w:rsidR="00970D31" w:rsidRPr="005A1E55">
        <w:rPr>
          <w:rFonts w:ascii="Verdana" w:hAnsi="Verdana"/>
          <w:sz w:val="20"/>
          <w:szCs w:val="20"/>
        </w:rPr>
        <w:t xml:space="preserve">Podyplomowych </w:t>
      </w:r>
      <w:r w:rsidRPr="005A1E55">
        <w:rPr>
          <w:rFonts w:ascii="Verdana" w:hAnsi="Verdana"/>
          <w:sz w:val="20"/>
          <w:szCs w:val="20"/>
        </w:rPr>
        <w:t xml:space="preserve">oraz </w:t>
      </w:r>
      <w:r w:rsidR="5029A9EA" w:rsidRPr="005A1E55">
        <w:rPr>
          <w:rFonts w:ascii="Verdana" w:hAnsi="Verdana"/>
          <w:sz w:val="20"/>
          <w:szCs w:val="20"/>
        </w:rPr>
        <w:t>K</w:t>
      </w:r>
      <w:r w:rsidRPr="005A1E55">
        <w:rPr>
          <w:rFonts w:ascii="Verdana" w:hAnsi="Verdana"/>
          <w:sz w:val="20"/>
          <w:szCs w:val="20"/>
        </w:rPr>
        <w:t xml:space="preserve">ierownikowi </w:t>
      </w:r>
      <w:r w:rsidR="4C28361F" w:rsidRPr="005A1E55">
        <w:rPr>
          <w:rFonts w:ascii="Verdana" w:hAnsi="Verdana"/>
          <w:sz w:val="20"/>
          <w:szCs w:val="20"/>
        </w:rPr>
        <w:t>N</w:t>
      </w:r>
      <w:r w:rsidRPr="005A1E55">
        <w:rPr>
          <w:rFonts w:ascii="Verdana" w:hAnsi="Verdana"/>
          <w:sz w:val="20"/>
          <w:szCs w:val="20"/>
        </w:rPr>
        <w:t>aukowemu uwag i postulatów dotyczących procesu dydaktycznego,</w:t>
      </w:r>
    </w:p>
    <w:p w14:paraId="3735A87D" w14:textId="16FBE352" w:rsidR="005277F4" w:rsidRPr="005A1E55" w:rsidRDefault="005277F4" w:rsidP="004400D8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korzystania z zasobów systemu bibliotecznego </w:t>
      </w:r>
      <w:r w:rsidR="00C07DD5" w:rsidRPr="005A1E55">
        <w:rPr>
          <w:rFonts w:ascii="Verdana" w:hAnsi="Verdana"/>
          <w:sz w:val="20"/>
          <w:szCs w:val="20"/>
        </w:rPr>
        <w:t>UMW,</w:t>
      </w:r>
    </w:p>
    <w:p w14:paraId="208D91F0" w14:textId="77777777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pisania pracy końcowej w języku obcym, za zgodą promotora,</w:t>
      </w:r>
    </w:p>
    <w:p w14:paraId="72246573" w14:textId="584C7BE8" w:rsidR="005277F4" w:rsidRPr="00F5138C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rezygnacji ze studiów na warunkach określonych w umowie o </w:t>
      </w:r>
      <w:r w:rsidR="00970D31" w:rsidRPr="005A1E55">
        <w:rPr>
          <w:rFonts w:ascii="Verdana" w:hAnsi="Verdana"/>
          <w:sz w:val="20"/>
          <w:szCs w:val="20"/>
        </w:rPr>
        <w:t xml:space="preserve">warunkach </w:t>
      </w:r>
      <w:r w:rsidRPr="005A1E55">
        <w:rPr>
          <w:rFonts w:ascii="Verdana" w:hAnsi="Verdana"/>
          <w:sz w:val="20"/>
          <w:szCs w:val="20"/>
        </w:rPr>
        <w:t>odpłatności za studia podyplomowe (na pisemny wniosek złożony w Centrum Kształcenia Podyplomowego</w:t>
      </w:r>
      <w:r w:rsidR="00BB0FCD" w:rsidRPr="005A1E55">
        <w:rPr>
          <w:rFonts w:ascii="Verdana" w:hAnsi="Verdana"/>
          <w:sz w:val="20"/>
          <w:szCs w:val="20"/>
        </w:rPr>
        <w:t>)</w:t>
      </w:r>
      <w:r w:rsidRPr="005A1E55">
        <w:rPr>
          <w:rFonts w:ascii="Verdana" w:hAnsi="Verdana"/>
          <w:sz w:val="20"/>
          <w:szCs w:val="20"/>
        </w:rPr>
        <w:t>.</w:t>
      </w:r>
    </w:p>
    <w:p w14:paraId="7954CEA1" w14:textId="6942FB45" w:rsidR="005277F4" w:rsidRPr="005A1E55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Do obowiązków </w:t>
      </w:r>
      <w:r w:rsidR="00CA7E71">
        <w:rPr>
          <w:rFonts w:ascii="Verdana" w:hAnsi="Verdana"/>
          <w:sz w:val="20"/>
          <w:szCs w:val="20"/>
        </w:rPr>
        <w:t>U</w:t>
      </w:r>
      <w:r w:rsidRPr="005A1E55">
        <w:rPr>
          <w:rFonts w:ascii="Verdana" w:hAnsi="Verdana"/>
          <w:sz w:val="20"/>
          <w:szCs w:val="20"/>
        </w:rPr>
        <w:t>czestników studiów podyplomowych należy:</w:t>
      </w:r>
    </w:p>
    <w:p w14:paraId="4587FF62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obecność na zajęciach przewidzianych w programie (co najmniej 80% obecności</w:t>
      </w:r>
      <w:r w:rsidRPr="0050548F">
        <w:rPr>
          <w:rFonts w:ascii="Verdana" w:hAnsi="Verdana"/>
          <w:sz w:val="20"/>
          <w:szCs w:val="20"/>
        </w:rPr>
        <w:t>),</w:t>
      </w:r>
    </w:p>
    <w:p w14:paraId="0D5D270D" w14:textId="49AE746F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przewidzianych programem zajęć i uzyskanie stosownych wpisów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 xml:space="preserve">w protokołach lub kartach okresowych osiągnięć </w:t>
      </w:r>
      <w:r w:rsidR="00CA7E71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czestnika,</w:t>
      </w:r>
    </w:p>
    <w:p w14:paraId="49AFC609" w14:textId="0FECCFFC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>złożenie pracy końcowej</w:t>
      </w:r>
      <w:r w:rsidR="007B6A51" w:rsidRPr="007B6A51">
        <w:rPr>
          <w:rFonts w:ascii="Verdana" w:hAnsi="Verdana"/>
          <w:sz w:val="20"/>
          <w:szCs w:val="20"/>
        </w:rPr>
        <w:t xml:space="preserve"> (w przypadku gdy wymóg ten wynika z programu studiów),</w:t>
      </w:r>
    </w:p>
    <w:p w14:paraId="774D1677" w14:textId="65CDA431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 xml:space="preserve">przystąpienie do </w:t>
      </w:r>
      <w:r w:rsidR="007B6A51">
        <w:rPr>
          <w:rFonts w:ascii="Verdana" w:hAnsi="Verdana"/>
          <w:sz w:val="20"/>
          <w:szCs w:val="20"/>
        </w:rPr>
        <w:t>egzaminu końcowego,</w:t>
      </w:r>
    </w:p>
    <w:p w14:paraId="6363D335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terminowe wnoszenie opłat za studia podyplomowe,</w:t>
      </w:r>
    </w:p>
    <w:p w14:paraId="07AA7B63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powiadamianie </w:t>
      </w:r>
      <w:r w:rsidR="0018713A" w:rsidRPr="0050548F">
        <w:rPr>
          <w:rFonts w:ascii="Verdana" w:hAnsi="Verdana"/>
          <w:sz w:val="20"/>
          <w:szCs w:val="20"/>
        </w:rPr>
        <w:t xml:space="preserve">Centrum Kształcenia Podyplomowego </w:t>
      </w:r>
      <w:r w:rsidRPr="0050548F">
        <w:rPr>
          <w:rFonts w:ascii="Verdana" w:hAnsi="Verdana"/>
          <w:sz w:val="20"/>
          <w:szCs w:val="20"/>
        </w:rPr>
        <w:t xml:space="preserve">o zmianie danych osobowych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>i teleadresowych.</w:t>
      </w:r>
    </w:p>
    <w:p w14:paraId="324C445B" w14:textId="6E5E725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 studiów podyplomowych zostaje skreślony z listy w przypadku:</w:t>
      </w:r>
    </w:p>
    <w:p w14:paraId="32E72429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niepodjęcia studiów,</w:t>
      </w:r>
    </w:p>
    <w:p w14:paraId="68630F36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złożenia rezygnacji ze studiów,</w:t>
      </w:r>
    </w:p>
    <w:p w14:paraId="3B4B6E0C" w14:textId="6AD35D97" w:rsidR="005277F4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nieprzystąpienia do </w:t>
      </w:r>
      <w:r w:rsidR="00D14589">
        <w:rPr>
          <w:rFonts w:ascii="Verdana" w:hAnsi="Verdana"/>
          <w:sz w:val="20"/>
          <w:szCs w:val="20"/>
        </w:rPr>
        <w:t>egzaminu końcowego</w:t>
      </w:r>
      <w:r w:rsidRPr="0050548F">
        <w:rPr>
          <w:rFonts w:ascii="Verdana" w:hAnsi="Verdana"/>
          <w:sz w:val="20"/>
          <w:szCs w:val="20"/>
        </w:rPr>
        <w:t xml:space="preserve"> w określonym terminie</w:t>
      </w:r>
      <w:r w:rsidR="007F2A56" w:rsidRPr="0050548F">
        <w:rPr>
          <w:rFonts w:ascii="Verdana" w:hAnsi="Verdana"/>
          <w:sz w:val="20"/>
          <w:szCs w:val="20"/>
        </w:rPr>
        <w:t>,</w:t>
      </w:r>
    </w:p>
    <w:p w14:paraId="49BA56F3" w14:textId="44B5B585" w:rsidR="00DA5774" w:rsidRPr="00DA5774" w:rsidRDefault="00DA5774" w:rsidP="00DA5774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DA5774">
        <w:rPr>
          <w:rFonts w:ascii="Verdana" w:hAnsi="Verdana"/>
          <w:sz w:val="20"/>
          <w:szCs w:val="20"/>
        </w:rPr>
        <w:t xml:space="preserve">Uczestnik studiów podyplomowych może być skreślony z listy </w:t>
      </w:r>
      <w:r w:rsidR="00CA7E71">
        <w:rPr>
          <w:rFonts w:ascii="Verdana" w:hAnsi="Verdana"/>
          <w:sz w:val="20"/>
          <w:szCs w:val="20"/>
        </w:rPr>
        <w:t>U</w:t>
      </w:r>
      <w:r w:rsidRPr="00DA5774">
        <w:rPr>
          <w:rFonts w:ascii="Verdana" w:hAnsi="Verdana"/>
          <w:sz w:val="20"/>
          <w:szCs w:val="20"/>
        </w:rPr>
        <w:t>czestników w przypadku:</w:t>
      </w:r>
    </w:p>
    <w:p w14:paraId="57C99D9F" w14:textId="77777777" w:rsidR="005277F4" w:rsidRPr="0050548F" w:rsidRDefault="005277F4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stwierdzenia naruszenia prawa po</w:t>
      </w:r>
      <w:r w:rsidR="00BB0FCD" w:rsidRPr="0050548F">
        <w:rPr>
          <w:rFonts w:ascii="Verdana" w:hAnsi="Verdana"/>
          <w:sz w:val="20"/>
          <w:szCs w:val="20"/>
        </w:rPr>
        <w:t>legającym na</w:t>
      </w:r>
      <w:r w:rsidRPr="0050548F">
        <w:rPr>
          <w:rFonts w:ascii="Verdana" w:hAnsi="Verdana"/>
          <w:sz w:val="20"/>
          <w:szCs w:val="20"/>
        </w:rPr>
        <w:t xml:space="preserve"> niesamodzieln</w:t>
      </w:r>
      <w:r w:rsidR="00BB0FCD" w:rsidRPr="0050548F">
        <w:rPr>
          <w:rFonts w:ascii="Verdana" w:hAnsi="Verdana"/>
          <w:sz w:val="20"/>
          <w:szCs w:val="20"/>
        </w:rPr>
        <w:t>ym</w:t>
      </w:r>
      <w:r w:rsidRPr="0050548F">
        <w:rPr>
          <w:rFonts w:ascii="Verdana" w:hAnsi="Verdana"/>
          <w:sz w:val="20"/>
          <w:szCs w:val="20"/>
        </w:rPr>
        <w:t xml:space="preserve"> przygotowani</w:t>
      </w:r>
      <w:r w:rsidR="00BB0FCD" w:rsidRPr="0050548F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 pracy końcowej lub prac zaliczeniowych (plagiat)</w:t>
      </w:r>
      <w:r w:rsidR="00BB0963" w:rsidRPr="0050548F">
        <w:rPr>
          <w:rFonts w:ascii="Verdana" w:hAnsi="Verdana"/>
          <w:sz w:val="20"/>
          <w:szCs w:val="20"/>
        </w:rPr>
        <w:t>,</w:t>
      </w:r>
    </w:p>
    <w:p w14:paraId="6CB0BFBD" w14:textId="3A8B487F" w:rsidR="00BB0963" w:rsidRPr="00D14589" w:rsidRDefault="00BB0963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odmowy podpisania umowy o warunkach wnoszenia opłat za świadczone usługi </w:t>
      </w:r>
      <w:r w:rsidR="00D416FC" w:rsidRPr="00D14589">
        <w:rPr>
          <w:rFonts w:ascii="Verdana" w:hAnsi="Verdana"/>
          <w:sz w:val="20"/>
          <w:szCs w:val="20"/>
        </w:rPr>
        <w:t>edukacyjne</w:t>
      </w:r>
      <w:r w:rsidRPr="00D14589">
        <w:rPr>
          <w:rFonts w:ascii="Verdana" w:hAnsi="Verdana"/>
          <w:sz w:val="20"/>
          <w:szCs w:val="20"/>
        </w:rPr>
        <w:t xml:space="preserve">. </w:t>
      </w:r>
    </w:p>
    <w:p w14:paraId="53B8B3D7" w14:textId="396D7636" w:rsidR="00E86BAA" w:rsidRPr="00D14589" w:rsidRDefault="00D11765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 xml:space="preserve">uzyskania </w:t>
      </w:r>
      <w:r w:rsidR="00E86BAA" w:rsidRPr="00D14589">
        <w:rPr>
          <w:rFonts w:ascii="Verdana" w:hAnsi="Verdana"/>
          <w:sz w:val="20"/>
          <w:szCs w:val="20"/>
        </w:rPr>
        <w:t>ocen</w:t>
      </w:r>
      <w:r w:rsidRPr="00D14589">
        <w:rPr>
          <w:rFonts w:ascii="Verdana" w:hAnsi="Verdana"/>
          <w:sz w:val="20"/>
          <w:szCs w:val="20"/>
        </w:rPr>
        <w:t>y</w:t>
      </w:r>
      <w:r w:rsidR="00E86BAA" w:rsidRPr="00D14589">
        <w:rPr>
          <w:rFonts w:ascii="Verdana" w:hAnsi="Verdana"/>
          <w:sz w:val="20"/>
          <w:szCs w:val="20"/>
        </w:rPr>
        <w:t xml:space="preserve"> niedostateczn</w:t>
      </w:r>
      <w:r w:rsidRPr="00D14589">
        <w:rPr>
          <w:rFonts w:ascii="Verdana" w:hAnsi="Verdana"/>
          <w:sz w:val="20"/>
          <w:szCs w:val="20"/>
        </w:rPr>
        <w:t>ej</w:t>
      </w:r>
      <w:r w:rsidR="00E86BAA" w:rsidRPr="00D14589">
        <w:rPr>
          <w:rFonts w:ascii="Verdana" w:hAnsi="Verdana"/>
          <w:sz w:val="20"/>
          <w:szCs w:val="20"/>
        </w:rPr>
        <w:t xml:space="preserve"> </w:t>
      </w:r>
      <w:r w:rsidR="00DE7810">
        <w:rPr>
          <w:rFonts w:ascii="Verdana" w:hAnsi="Verdana"/>
          <w:sz w:val="20"/>
          <w:szCs w:val="20"/>
        </w:rPr>
        <w:t xml:space="preserve">po </w:t>
      </w:r>
      <w:r w:rsidR="00E86BAA" w:rsidRPr="00D14589">
        <w:rPr>
          <w:rFonts w:ascii="Verdana" w:hAnsi="Verdana"/>
          <w:sz w:val="20"/>
          <w:szCs w:val="20"/>
        </w:rPr>
        <w:t>powtórn</w:t>
      </w:r>
      <w:r w:rsidR="00DE7810">
        <w:rPr>
          <w:rFonts w:ascii="Verdana" w:hAnsi="Verdana"/>
          <w:sz w:val="20"/>
          <w:szCs w:val="20"/>
        </w:rPr>
        <w:t>ym</w:t>
      </w:r>
      <w:r w:rsidR="00E86BAA" w:rsidRPr="00D14589">
        <w:rPr>
          <w:rFonts w:ascii="Verdana" w:hAnsi="Verdana"/>
          <w:sz w:val="20"/>
          <w:szCs w:val="20"/>
        </w:rPr>
        <w:t xml:space="preserve"> przystąpieni</w:t>
      </w:r>
      <w:r w:rsidR="00DE7810">
        <w:rPr>
          <w:rFonts w:ascii="Verdana" w:hAnsi="Verdana"/>
          <w:sz w:val="20"/>
          <w:szCs w:val="20"/>
        </w:rPr>
        <w:t>u</w:t>
      </w:r>
      <w:r w:rsidR="00E86BAA" w:rsidRPr="00D14589">
        <w:rPr>
          <w:rFonts w:ascii="Verdana" w:hAnsi="Verdana"/>
          <w:sz w:val="20"/>
          <w:szCs w:val="20"/>
        </w:rPr>
        <w:t xml:space="preserve"> do egzaminu </w:t>
      </w:r>
      <w:r w:rsidR="00D14589" w:rsidRPr="00D14589">
        <w:rPr>
          <w:rFonts w:ascii="Verdana" w:hAnsi="Verdana"/>
          <w:sz w:val="20"/>
          <w:szCs w:val="20"/>
        </w:rPr>
        <w:t>końcowego</w:t>
      </w:r>
      <w:r w:rsidR="00F274F4">
        <w:rPr>
          <w:rFonts w:ascii="Verdana" w:hAnsi="Verdana"/>
          <w:sz w:val="20"/>
          <w:szCs w:val="20"/>
        </w:rPr>
        <w:t>,</w:t>
      </w:r>
    </w:p>
    <w:p w14:paraId="6FD81472" w14:textId="198A5C2C" w:rsidR="00E86BAA" w:rsidRDefault="00E86BAA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>nieprzystąpi</w:t>
      </w:r>
      <w:r w:rsidR="00D11765" w:rsidRPr="00D14589">
        <w:rPr>
          <w:rFonts w:ascii="Verdana" w:hAnsi="Verdana"/>
          <w:sz w:val="20"/>
          <w:szCs w:val="20"/>
        </w:rPr>
        <w:t>enia</w:t>
      </w:r>
      <w:r w:rsidRPr="00D14589">
        <w:rPr>
          <w:rFonts w:ascii="Verdana" w:hAnsi="Verdana"/>
          <w:sz w:val="20"/>
          <w:szCs w:val="20"/>
        </w:rPr>
        <w:t xml:space="preserve"> do poprawkowego </w:t>
      </w:r>
      <w:r w:rsidR="00D14589" w:rsidRPr="00D14589">
        <w:rPr>
          <w:rFonts w:ascii="Verdana" w:hAnsi="Verdana"/>
          <w:sz w:val="20"/>
          <w:szCs w:val="20"/>
        </w:rPr>
        <w:t xml:space="preserve">egzaminu końcowego </w:t>
      </w:r>
      <w:r w:rsidRPr="00D14589">
        <w:rPr>
          <w:rFonts w:ascii="Verdana" w:hAnsi="Verdana"/>
          <w:sz w:val="20"/>
          <w:szCs w:val="20"/>
        </w:rPr>
        <w:t xml:space="preserve">w </w:t>
      </w:r>
      <w:r w:rsidR="00300AE6" w:rsidRPr="00D14589">
        <w:rPr>
          <w:rFonts w:ascii="Verdana" w:hAnsi="Verdana"/>
          <w:sz w:val="20"/>
          <w:szCs w:val="20"/>
        </w:rPr>
        <w:t>wyznaczonym</w:t>
      </w:r>
      <w:r w:rsidRPr="00D14589">
        <w:rPr>
          <w:rFonts w:ascii="Verdana" w:hAnsi="Verdana"/>
          <w:sz w:val="20"/>
          <w:szCs w:val="20"/>
        </w:rPr>
        <w:t xml:space="preserve"> terminie</w:t>
      </w:r>
      <w:r w:rsidR="00F274F4">
        <w:rPr>
          <w:rFonts w:ascii="Verdana" w:hAnsi="Verdana"/>
          <w:sz w:val="20"/>
          <w:szCs w:val="20"/>
        </w:rPr>
        <w:t>,</w:t>
      </w:r>
      <w:r w:rsidR="00300AE6" w:rsidRPr="00D14589">
        <w:rPr>
          <w:rFonts w:ascii="Verdana" w:hAnsi="Verdana"/>
          <w:sz w:val="20"/>
          <w:szCs w:val="20"/>
        </w:rPr>
        <w:t xml:space="preserve"> </w:t>
      </w:r>
    </w:p>
    <w:p w14:paraId="42190C57" w14:textId="77777777" w:rsidR="00690DA7" w:rsidRPr="0050548F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nieusprawiedliwionego opuszczenia więcej niż 20% zajęć,</w:t>
      </w:r>
    </w:p>
    <w:p w14:paraId="7E5D8ED8" w14:textId="0763609A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niezaliczenia zajęć przewidzianych w programie studiów</w:t>
      </w:r>
      <w:r w:rsidR="00400A44">
        <w:rPr>
          <w:rFonts w:ascii="Verdana" w:hAnsi="Verdana"/>
          <w:sz w:val="20"/>
          <w:szCs w:val="20"/>
        </w:rPr>
        <w:t>,</w:t>
      </w:r>
    </w:p>
    <w:p w14:paraId="043B3162" w14:textId="0A7DBAFB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nieuiszczenia opłat za studia w ustalonych terminach</w:t>
      </w:r>
      <w:r w:rsidR="00400A44">
        <w:rPr>
          <w:rFonts w:ascii="Verdana" w:hAnsi="Verdana"/>
          <w:sz w:val="20"/>
          <w:szCs w:val="20"/>
        </w:rPr>
        <w:t>,</w:t>
      </w:r>
    </w:p>
    <w:p w14:paraId="40583678" w14:textId="7E93BB5A" w:rsidR="00690DA7" w:rsidRPr="00D14589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nieuzyskania zgody Kierownika </w:t>
      </w:r>
      <w:r w:rsidR="07C1BE35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C07DD5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>na przedłużenie studiów</w:t>
      </w:r>
      <w:r w:rsidR="00DE7810">
        <w:rPr>
          <w:rFonts w:ascii="Verdana" w:hAnsi="Verdana"/>
          <w:sz w:val="20"/>
          <w:szCs w:val="20"/>
        </w:rPr>
        <w:t xml:space="preserve"> podyplomowych</w:t>
      </w:r>
      <w:r w:rsidR="00400A44" w:rsidRPr="1F82927A">
        <w:rPr>
          <w:rFonts w:ascii="Verdana" w:hAnsi="Verdana"/>
          <w:sz w:val="20"/>
          <w:szCs w:val="20"/>
        </w:rPr>
        <w:t>.</w:t>
      </w:r>
    </w:p>
    <w:p w14:paraId="2E539D4C" w14:textId="38555FCD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Decyzję o skreśleniu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podejmuje Dziekan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na wniosek Kierownika </w:t>
      </w:r>
      <w:r w:rsidR="46BC0469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970D31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58C62F72" w14:textId="375CBB3A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F3D8707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 studiów </w:t>
      </w:r>
      <w:r w:rsidR="00970D31">
        <w:rPr>
          <w:rFonts w:ascii="Verdana" w:hAnsi="Verdana"/>
          <w:sz w:val="20"/>
          <w:szCs w:val="20"/>
        </w:rPr>
        <w:t>podyplomowych</w:t>
      </w:r>
      <w:r w:rsidR="00DE7810">
        <w:rPr>
          <w:rFonts w:ascii="Verdana" w:hAnsi="Verdana"/>
          <w:sz w:val="20"/>
          <w:szCs w:val="20"/>
        </w:rPr>
        <w:t>,</w:t>
      </w:r>
      <w:r w:rsidR="00970D31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może wnioskować o skreślenie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czestnika studiów podyplomowych z listy</w:t>
      </w:r>
      <w:r w:rsidR="00970D31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w przypadku stwierdzenia przesłanek określonych </w:t>
      </w:r>
      <w:r>
        <w:br/>
      </w:r>
      <w:r w:rsidRPr="1F82927A">
        <w:rPr>
          <w:rFonts w:ascii="Verdana" w:hAnsi="Verdana"/>
          <w:sz w:val="20"/>
          <w:szCs w:val="20"/>
        </w:rPr>
        <w:t>w ust. 3 i 4.</w:t>
      </w:r>
    </w:p>
    <w:p w14:paraId="6D2EE1DD" w14:textId="38B796EB" w:rsidR="00EF77D8" w:rsidRDefault="005277F4" w:rsidP="00EF77D8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Osoba skreślona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</w:t>
      </w:r>
      <w:r w:rsidR="00970D31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</w:t>
      </w:r>
      <w:r w:rsidRPr="00DE7810">
        <w:rPr>
          <w:rFonts w:ascii="Verdana" w:hAnsi="Verdana"/>
          <w:sz w:val="20"/>
          <w:szCs w:val="20"/>
        </w:rPr>
        <w:t xml:space="preserve">może wystąpić z wnioskiem do Dziekana </w:t>
      </w:r>
      <w:proofErr w:type="spellStart"/>
      <w:r w:rsidRPr="00DE7810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</w:t>
      </w:r>
      <w:r>
        <w:br/>
      </w:r>
      <w:r w:rsidRPr="1F82927A">
        <w:rPr>
          <w:rFonts w:ascii="Verdana" w:hAnsi="Verdana"/>
          <w:sz w:val="20"/>
          <w:szCs w:val="20"/>
        </w:rPr>
        <w:t>o wznowienie studiów</w:t>
      </w:r>
      <w:r w:rsidR="0031669E" w:rsidRPr="1F82927A">
        <w:rPr>
          <w:rFonts w:ascii="Verdana" w:hAnsi="Verdana"/>
          <w:sz w:val="20"/>
          <w:szCs w:val="20"/>
        </w:rPr>
        <w:t>.</w:t>
      </w:r>
      <w:r w:rsidR="0060761C" w:rsidRPr="1F82927A">
        <w:rPr>
          <w:rFonts w:ascii="Verdana" w:hAnsi="Verdana"/>
          <w:sz w:val="20"/>
          <w:szCs w:val="20"/>
        </w:rPr>
        <w:t xml:space="preserve"> Wniosek w przedmiocie wznowienia opiniuje </w:t>
      </w:r>
      <w:r w:rsidR="75BCF488" w:rsidRPr="1F82927A">
        <w:rPr>
          <w:rFonts w:ascii="Verdana" w:hAnsi="Verdana"/>
          <w:sz w:val="20"/>
          <w:szCs w:val="20"/>
        </w:rPr>
        <w:t>K</w:t>
      </w:r>
      <w:r w:rsidR="0060761C" w:rsidRPr="1F82927A">
        <w:rPr>
          <w:rFonts w:ascii="Verdana" w:hAnsi="Verdana"/>
          <w:sz w:val="20"/>
          <w:szCs w:val="20"/>
        </w:rPr>
        <w:t xml:space="preserve">ierownik </w:t>
      </w:r>
      <w:r w:rsidR="10F9E866" w:rsidRPr="1F82927A">
        <w:rPr>
          <w:rFonts w:ascii="Verdana" w:hAnsi="Verdana"/>
          <w:sz w:val="20"/>
          <w:szCs w:val="20"/>
        </w:rPr>
        <w:t>S</w:t>
      </w:r>
      <w:r w:rsidR="0060761C" w:rsidRPr="1F82927A">
        <w:rPr>
          <w:rFonts w:ascii="Verdana" w:hAnsi="Verdana"/>
          <w:sz w:val="20"/>
          <w:szCs w:val="20"/>
        </w:rPr>
        <w:t xml:space="preserve">tudiów </w:t>
      </w:r>
      <w:r w:rsidR="02213394" w:rsidRPr="1F82927A">
        <w:rPr>
          <w:rFonts w:ascii="Verdana" w:hAnsi="Verdana"/>
          <w:sz w:val="20"/>
          <w:szCs w:val="20"/>
        </w:rPr>
        <w:t>P</w:t>
      </w:r>
      <w:r w:rsidR="0060761C" w:rsidRPr="1F82927A">
        <w:rPr>
          <w:rFonts w:ascii="Verdana" w:hAnsi="Verdana"/>
          <w:sz w:val="20"/>
          <w:szCs w:val="20"/>
        </w:rPr>
        <w:t xml:space="preserve">odyplomowych. </w:t>
      </w:r>
      <w:r w:rsidR="00521F02" w:rsidRPr="1F82927A">
        <w:rPr>
          <w:rFonts w:ascii="Verdana" w:hAnsi="Verdana"/>
          <w:sz w:val="20"/>
          <w:szCs w:val="20"/>
        </w:rPr>
        <w:t>Decyzję</w:t>
      </w:r>
      <w:r w:rsidR="0031669E" w:rsidRPr="1F82927A">
        <w:rPr>
          <w:rFonts w:ascii="Verdana" w:hAnsi="Verdana"/>
          <w:sz w:val="20"/>
          <w:szCs w:val="20"/>
        </w:rPr>
        <w:t xml:space="preserve"> w sprawie wznowienia studiów</w:t>
      </w:r>
      <w:r w:rsidR="008A14DA" w:rsidRPr="1F82927A">
        <w:rPr>
          <w:rFonts w:ascii="Verdana" w:hAnsi="Verdana"/>
          <w:sz w:val="20"/>
          <w:szCs w:val="20"/>
        </w:rPr>
        <w:t xml:space="preserve"> podyplomowych</w:t>
      </w:r>
      <w:r w:rsidR="0031669E" w:rsidRPr="1F82927A">
        <w:rPr>
          <w:rFonts w:ascii="Verdana" w:hAnsi="Verdana"/>
          <w:sz w:val="20"/>
          <w:szCs w:val="20"/>
        </w:rPr>
        <w:t xml:space="preserve"> podejmuje </w:t>
      </w:r>
      <w:r w:rsidR="004D25E1">
        <w:rPr>
          <w:rFonts w:ascii="Verdana" w:hAnsi="Verdana"/>
          <w:sz w:val="20"/>
          <w:szCs w:val="20"/>
        </w:rPr>
        <w:t xml:space="preserve">Dziekan </w:t>
      </w:r>
      <w:proofErr w:type="spellStart"/>
      <w:r w:rsidR="004D25E1">
        <w:rPr>
          <w:rFonts w:ascii="Verdana" w:hAnsi="Verdana"/>
          <w:sz w:val="20"/>
          <w:szCs w:val="20"/>
        </w:rPr>
        <w:t>WNoZ</w:t>
      </w:r>
      <w:proofErr w:type="spellEnd"/>
      <w:r w:rsidR="0031669E" w:rsidRPr="1F82927A">
        <w:rPr>
          <w:rFonts w:ascii="Verdana" w:hAnsi="Verdana"/>
          <w:sz w:val="20"/>
          <w:szCs w:val="20"/>
        </w:rPr>
        <w:t>, określając jednocześnie warunki wznowienia, w tym wysokość odrębnej opłaty za kontynuowanie studiów po wznowieniu. Warunkiem dopuszczenia osoby do kontynuowania studiów jest uprzednie uregulowanie wszystkich opłat oraz zawarcie umowy o warunkach wnoszenia opłaty za świadczone usługi edukacyjne na studiach podyplomowych</w:t>
      </w:r>
      <w:r w:rsidRPr="1F82927A">
        <w:rPr>
          <w:rFonts w:ascii="Verdana" w:hAnsi="Verdana"/>
          <w:sz w:val="20"/>
          <w:szCs w:val="20"/>
        </w:rPr>
        <w:t xml:space="preserve"> na zasadach określonych w umowie </w:t>
      </w:r>
      <w:r>
        <w:br/>
      </w:r>
      <w:r w:rsidR="00EF77D8" w:rsidRPr="1F82927A">
        <w:rPr>
          <w:rFonts w:ascii="Verdana" w:hAnsi="Verdana"/>
          <w:sz w:val="20"/>
          <w:szCs w:val="20"/>
        </w:rPr>
        <w:lastRenderedPageBreak/>
        <w:t xml:space="preserve">z </w:t>
      </w:r>
      <w:r w:rsidR="00DE7810">
        <w:rPr>
          <w:rFonts w:ascii="Verdana" w:hAnsi="Verdana"/>
          <w:sz w:val="20"/>
          <w:szCs w:val="20"/>
        </w:rPr>
        <w:t>U</w:t>
      </w:r>
      <w:r w:rsidR="00EF77D8" w:rsidRPr="1F82927A">
        <w:rPr>
          <w:rFonts w:ascii="Verdana" w:hAnsi="Verdana"/>
          <w:sz w:val="20"/>
          <w:szCs w:val="20"/>
        </w:rPr>
        <w:t xml:space="preserve">czestnikiem studiów, z </w:t>
      </w:r>
      <w:r w:rsidR="00CA5CAB" w:rsidRPr="1F82927A">
        <w:rPr>
          <w:rFonts w:ascii="Verdana" w:hAnsi="Verdana"/>
          <w:sz w:val="20"/>
          <w:szCs w:val="20"/>
        </w:rPr>
        <w:t>zastrzeżeniem</w:t>
      </w:r>
      <w:r w:rsidR="00EF77D8" w:rsidRPr="1F82927A">
        <w:rPr>
          <w:rFonts w:ascii="Verdana" w:hAnsi="Verdana"/>
          <w:sz w:val="20"/>
          <w:szCs w:val="20"/>
        </w:rPr>
        <w:t>, iż:</w:t>
      </w:r>
    </w:p>
    <w:p w14:paraId="4945A7E4" w14:textId="3A5CA6DA" w:rsidR="00EF77D8" w:rsidRPr="00EF77D8" w:rsidRDefault="00EF77D8" w:rsidP="00EF77D8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EF77D8">
        <w:rPr>
          <w:rFonts w:ascii="Verdana" w:hAnsi="Verdana"/>
          <w:sz w:val="20"/>
          <w:szCs w:val="20"/>
        </w:rPr>
        <w:t>studia mogą być wznowione jednokrotnie,</w:t>
      </w:r>
    </w:p>
    <w:p w14:paraId="1046BC7C" w14:textId="16E8DF57" w:rsidR="00EF77D8" w:rsidRPr="0050548F" w:rsidRDefault="008431C1" w:rsidP="00CA5CAB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F77D8">
        <w:rPr>
          <w:rFonts w:ascii="Verdana" w:hAnsi="Verdana"/>
          <w:sz w:val="20"/>
          <w:szCs w:val="20"/>
        </w:rPr>
        <w:t>)</w:t>
      </w:r>
      <w:r w:rsidR="00983B39">
        <w:rPr>
          <w:rFonts w:ascii="Verdana" w:hAnsi="Verdana"/>
          <w:sz w:val="20"/>
          <w:szCs w:val="20"/>
        </w:rPr>
        <w:t xml:space="preserve"> </w:t>
      </w:r>
      <w:r w:rsidR="00EF77D8" w:rsidRPr="0050548F">
        <w:rPr>
          <w:rFonts w:ascii="Verdana" w:hAnsi="Verdana"/>
          <w:sz w:val="20"/>
          <w:szCs w:val="20"/>
        </w:rPr>
        <w:t xml:space="preserve">wznowienie studiów może nastąpić w terminie nie dłuższym niż 12 miesięcy od daty skreślenia </w:t>
      </w:r>
      <w:r w:rsidR="00DE7810">
        <w:rPr>
          <w:rFonts w:ascii="Verdana" w:hAnsi="Verdana"/>
          <w:sz w:val="20"/>
          <w:szCs w:val="20"/>
        </w:rPr>
        <w:t>U</w:t>
      </w:r>
      <w:r w:rsidR="00EF77D8" w:rsidRPr="0050548F">
        <w:rPr>
          <w:rFonts w:ascii="Verdana" w:hAnsi="Verdana"/>
          <w:sz w:val="20"/>
          <w:szCs w:val="20"/>
        </w:rPr>
        <w:t>czestnika z listy.</w:t>
      </w:r>
    </w:p>
    <w:p w14:paraId="3833701B" w14:textId="088E67A0" w:rsidR="51FC7FEF" w:rsidRDefault="5A13443E" w:rsidP="25012416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W przypadku rezygnacji </w:t>
      </w:r>
      <w:r w:rsidR="00970D31">
        <w:rPr>
          <w:rFonts w:ascii="Verdana" w:hAnsi="Verdana"/>
          <w:sz w:val="20"/>
          <w:szCs w:val="20"/>
        </w:rPr>
        <w:t>U</w:t>
      </w:r>
      <w:r w:rsidRPr="25012416">
        <w:rPr>
          <w:rFonts w:ascii="Verdana" w:hAnsi="Verdana"/>
          <w:sz w:val="20"/>
          <w:szCs w:val="20"/>
        </w:rPr>
        <w:t xml:space="preserve">czestnika ze studiów w trakcie ich trwania,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25012416">
        <w:rPr>
          <w:rFonts w:ascii="Verdana" w:hAnsi="Verdana"/>
          <w:sz w:val="20"/>
          <w:szCs w:val="20"/>
        </w:rPr>
        <w:t xml:space="preserve"> </w:t>
      </w:r>
      <w:r w:rsidRPr="25012416">
        <w:rPr>
          <w:rFonts w:ascii="Verdana" w:hAnsi="Verdana"/>
          <w:sz w:val="20"/>
          <w:szCs w:val="20"/>
        </w:rPr>
        <w:t>pobiera opłatę</w:t>
      </w:r>
      <w:r w:rsidR="3965B6D7" w:rsidRPr="25012416">
        <w:rPr>
          <w:rFonts w:ascii="Verdana" w:hAnsi="Verdana"/>
          <w:sz w:val="20"/>
          <w:szCs w:val="20"/>
        </w:rPr>
        <w:t xml:space="preserve"> liczoną</w:t>
      </w:r>
      <w:r w:rsidRPr="25012416">
        <w:rPr>
          <w:rFonts w:ascii="Verdana" w:hAnsi="Verdana"/>
          <w:sz w:val="20"/>
          <w:szCs w:val="20"/>
        </w:rPr>
        <w:t xml:space="preserve"> proporcjonalnie do liczby godzin zrealizowanych zajęć (z zachowaniem okresu wypowiedzenia umowy).</w:t>
      </w:r>
      <w:r w:rsidR="3DCB6EEC" w:rsidRPr="25012416">
        <w:rPr>
          <w:rFonts w:ascii="Verdana" w:hAnsi="Verdana"/>
          <w:sz w:val="20"/>
          <w:szCs w:val="20"/>
        </w:rPr>
        <w:t xml:space="preserve"> </w:t>
      </w:r>
    </w:p>
    <w:p w14:paraId="029333D3" w14:textId="60929596" w:rsidR="0089271E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Uczestnik </w:t>
      </w:r>
      <w:r w:rsidR="756D9631" w:rsidRPr="51FC7FEF">
        <w:rPr>
          <w:rFonts w:ascii="Verdana" w:hAnsi="Verdana"/>
          <w:sz w:val="20"/>
          <w:szCs w:val="20"/>
        </w:rPr>
        <w:t xml:space="preserve">studiów podyplomowych </w:t>
      </w:r>
      <w:r w:rsidRPr="51FC7FEF">
        <w:rPr>
          <w:rFonts w:ascii="Verdana" w:hAnsi="Verdana"/>
          <w:sz w:val="20"/>
          <w:szCs w:val="20"/>
        </w:rPr>
        <w:t>może złożyć w trakcie studiów wniosek o udzielenie urlopu</w:t>
      </w:r>
      <w:r w:rsidR="00970D31">
        <w:rPr>
          <w:rFonts w:ascii="Verdana" w:hAnsi="Verdana"/>
          <w:sz w:val="20"/>
          <w:szCs w:val="20"/>
        </w:rPr>
        <w:t>,</w:t>
      </w:r>
      <w:r w:rsidR="756D9631" w:rsidRPr="51FC7FEF">
        <w:rPr>
          <w:rFonts w:ascii="Verdana" w:hAnsi="Verdana"/>
          <w:sz w:val="20"/>
          <w:szCs w:val="20"/>
        </w:rPr>
        <w:t xml:space="preserve"> na czas nie dłuższy niż 1 rok. Jeśli w takiej sytuacji pojawią się różnice programowe w porównaniu z kolejnymi edycjami studiów podyplomowych,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zobowiązany jest zaliczyć wszystkie przedmioty zgodnie z programem i wymogami edycji, </w:t>
      </w:r>
      <w:r w:rsidR="00970D31">
        <w:rPr>
          <w:rFonts w:ascii="Verdana" w:hAnsi="Verdana"/>
          <w:sz w:val="20"/>
          <w:szCs w:val="20"/>
        </w:rPr>
        <w:t>w ramach której, będzie realizował</w:t>
      </w:r>
      <w:r w:rsidR="756D9631" w:rsidRPr="51FC7FEF">
        <w:rPr>
          <w:rFonts w:ascii="Verdana" w:hAnsi="Verdana"/>
          <w:sz w:val="20"/>
          <w:szCs w:val="20"/>
        </w:rPr>
        <w:t xml:space="preserve"> studia</w:t>
      </w:r>
      <w:r w:rsidR="00970D31">
        <w:rPr>
          <w:rFonts w:ascii="Verdana" w:hAnsi="Verdana"/>
          <w:sz w:val="20"/>
          <w:szCs w:val="20"/>
        </w:rPr>
        <w:t xml:space="preserve"> podyplomowe</w:t>
      </w:r>
      <w:r w:rsidR="756D9631" w:rsidRPr="51FC7FEF">
        <w:rPr>
          <w:rFonts w:ascii="Verdana" w:hAnsi="Verdana"/>
          <w:sz w:val="20"/>
          <w:szCs w:val="20"/>
        </w:rPr>
        <w:t xml:space="preserve">. Opłaty za niezaliczone przedmioty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wnosi na rachunek bankowy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51FC7FEF">
        <w:rPr>
          <w:rFonts w:ascii="Verdana" w:hAnsi="Verdana"/>
          <w:sz w:val="20"/>
          <w:szCs w:val="20"/>
        </w:rPr>
        <w:t xml:space="preserve"> </w:t>
      </w:r>
      <w:r w:rsidR="756D9631" w:rsidRPr="51FC7FEF">
        <w:rPr>
          <w:rFonts w:ascii="Verdana" w:hAnsi="Verdana"/>
          <w:sz w:val="20"/>
          <w:szCs w:val="20"/>
        </w:rPr>
        <w:t xml:space="preserve">wskazany przez </w:t>
      </w:r>
      <w:r w:rsidR="6516D330" w:rsidRPr="51FC7FEF">
        <w:rPr>
          <w:rFonts w:ascii="Verdana" w:hAnsi="Verdana"/>
          <w:sz w:val="20"/>
          <w:szCs w:val="20"/>
        </w:rPr>
        <w:t>K</w:t>
      </w:r>
      <w:r w:rsidR="756D9631" w:rsidRPr="51FC7FEF">
        <w:rPr>
          <w:rFonts w:ascii="Verdana" w:hAnsi="Verdana"/>
          <w:sz w:val="20"/>
          <w:szCs w:val="20"/>
        </w:rPr>
        <w:t xml:space="preserve">ierownika </w:t>
      </w:r>
      <w:r w:rsidR="29A92F5B" w:rsidRPr="51FC7FEF">
        <w:rPr>
          <w:rFonts w:ascii="Verdana" w:hAnsi="Verdana"/>
          <w:sz w:val="20"/>
          <w:szCs w:val="20"/>
        </w:rPr>
        <w:t>S</w:t>
      </w:r>
      <w:r w:rsidR="756D9631" w:rsidRPr="51FC7FEF">
        <w:rPr>
          <w:rFonts w:ascii="Verdana" w:hAnsi="Verdana"/>
          <w:sz w:val="20"/>
          <w:szCs w:val="20"/>
        </w:rPr>
        <w:t xml:space="preserve">tudiów </w:t>
      </w:r>
      <w:r w:rsidR="4238C489" w:rsidRPr="51FC7FEF">
        <w:rPr>
          <w:rFonts w:ascii="Verdana" w:hAnsi="Verdana"/>
          <w:sz w:val="20"/>
          <w:szCs w:val="20"/>
        </w:rPr>
        <w:t>P</w:t>
      </w:r>
      <w:r w:rsidR="756D9631" w:rsidRPr="51FC7FEF">
        <w:rPr>
          <w:rFonts w:ascii="Verdana" w:hAnsi="Verdana"/>
          <w:sz w:val="20"/>
          <w:szCs w:val="20"/>
        </w:rPr>
        <w:t>odyplomowych w wysokości obowiązującej w ed</w:t>
      </w:r>
      <w:r w:rsidR="5459744D" w:rsidRPr="51FC7FEF">
        <w:rPr>
          <w:rFonts w:ascii="Verdana" w:hAnsi="Verdana"/>
          <w:sz w:val="20"/>
          <w:szCs w:val="20"/>
        </w:rPr>
        <w:t>ycji, do której wraca na studia, z zastrzeżeniem, iż:</w:t>
      </w:r>
    </w:p>
    <w:p w14:paraId="6437CC8A" w14:textId="4C1EB625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studia mogą być kontynuowane w kolejnym roku akademickim, pod warunkiem uruchomienia kolejnej edycji studiów</w:t>
      </w:r>
      <w:r w:rsidR="00DE7810">
        <w:rPr>
          <w:rFonts w:ascii="Verdana" w:hAnsi="Verdana"/>
          <w:sz w:val="20"/>
          <w:szCs w:val="20"/>
        </w:rPr>
        <w:t xml:space="preserve"> podyplomowych,</w:t>
      </w:r>
    </w:p>
    <w:p w14:paraId="4BAEAE64" w14:textId="68A37748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braku uruchomienia kolejnej edycji studiów </w:t>
      </w:r>
      <w:r w:rsidR="00DE7810">
        <w:rPr>
          <w:rFonts w:ascii="Verdana" w:hAnsi="Verdana"/>
          <w:sz w:val="20"/>
          <w:szCs w:val="20"/>
        </w:rPr>
        <w:t xml:space="preserve">podyplomowych </w:t>
      </w:r>
      <w:r w:rsidRPr="0050548F">
        <w:rPr>
          <w:rFonts w:ascii="Verdana" w:hAnsi="Verdana"/>
          <w:sz w:val="20"/>
          <w:szCs w:val="20"/>
        </w:rPr>
        <w:t xml:space="preserve">lub niepodjęcia studiów </w:t>
      </w:r>
      <w:r w:rsidR="00DE7810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czestnik zostaje skreślony z listy. </w:t>
      </w:r>
    </w:p>
    <w:p w14:paraId="0764FE29" w14:textId="6223E31D" w:rsidR="005277F4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Wnioski o udzielenie urlopu składane są w Centrum </w:t>
      </w:r>
      <w:r w:rsidRPr="005A1E55">
        <w:rPr>
          <w:rFonts w:ascii="Verdana" w:hAnsi="Verdana"/>
          <w:sz w:val="20"/>
          <w:szCs w:val="20"/>
        </w:rPr>
        <w:t xml:space="preserve">Kształcenia </w:t>
      </w:r>
      <w:r w:rsidRPr="00F5138C">
        <w:rPr>
          <w:rFonts w:ascii="Verdana" w:hAnsi="Verdana"/>
          <w:sz w:val="20"/>
          <w:szCs w:val="20"/>
        </w:rPr>
        <w:t>Podyplomowego</w:t>
      </w:r>
      <w:r w:rsidRPr="005A1E55">
        <w:rPr>
          <w:rFonts w:ascii="Verdana" w:hAnsi="Verdana"/>
          <w:sz w:val="20"/>
          <w:szCs w:val="20"/>
        </w:rPr>
        <w:t>.</w:t>
      </w:r>
      <w:r w:rsidRPr="51FC7FEF">
        <w:rPr>
          <w:rFonts w:ascii="Verdana" w:hAnsi="Verdana"/>
          <w:sz w:val="20"/>
          <w:szCs w:val="20"/>
        </w:rPr>
        <w:t xml:space="preserve"> Wnioski kierowane są do Dziekana </w:t>
      </w:r>
      <w:proofErr w:type="spellStart"/>
      <w:r w:rsidRPr="51FC7FEF">
        <w:rPr>
          <w:rFonts w:ascii="Verdana" w:hAnsi="Verdana"/>
          <w:sz w:val="20"/>
          <w:szCs w:val="20"/>
        </w:rPr>
        <w:t>WNoZ</w:t>
      </w:r>
      <w:proofErr w:type="spellEnd"/>
      <w:r w:rsidR="00F36BC7">
        <w:rPr>
          <w:rFonts w:ascii="Verdana" w:hAnsi="Verdana"/>
          <w:sz w:val="20"/>
          <w:szCs w:val="20"/>
        </w:rPr>
        <w:t>,</w:t>
      </w:r>
      <w:r w:rsidRPr="51FC7FEF">
        <w:rPr>
          <w:rFonts w:ascii="Verdana" w:hAnsi="Verdana"/>
          <w:sz w:val="20"/>
          <w:szCs w:val="20"/>
        </w:rPr>
        <w:t xml:space="preserve"> po zaopiniowaniu przez Kierownika </w:t>
      </w:r>
      <w:r w:rsidR="141F712A" w:rsidRPr="51FC7FEF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1076B502" w14:textId="77777777" w:rsidR="00AC4001" w:rsidRDefault="00AC4001" w:rsidP="00080AAA">
      <w:pPr>
        <w:rPr>
          <w:rFonts w:ascii="Verdana" w:hAnsi="Verdana"/>
          <w:b/>
          <w:bCs/>
          <w:sz w:val="20"/>
          <w:szCs w:val="20"/>
        </w:rPr>
      </w:pPr>
    </w:p>
    <w:p w14:paraId="3E78B91B" w14:textId="77777777" w:rsidR="00415691" w:rsidRPr="00B46600" w:rsidRDefault="00415691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1BCC8016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16</w:t>
      </w:r>
    </w:p>
    <w:p w14:paraId="0F5A7A8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D1B38CE" w14:textId="3B6EF4CF" w:rsidR="005277F4" w:rsidRPr="0050548F" w:rsidRDefault="005277F4" w:rsidP="008022A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Od decyzji podjętych przez Dziekana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oraz Kierownika </w:t>
      </w:r>
      <w:r w:rsidR="6EEE68E3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759E9844" w:rsidRPr="1F82927A">
        <w:rPr>
          <w:rFonts w:ascii="Verdana" w:hAnsi="Verdana"/>
          <w:sz w:val="20"/>
          <w:szCs w:val="20"/>
        </w:rPr>
        <w:t>P</w:t>
      </w:r>
      <w:r w:rsidRPr="1F82927A">
        <w:rPr>
          <w:rFonts w:ascii="Verdana" w:hAnsi="Verdana"/>
          <w:sz w:val="20"/>
          <w:szCs w:val="20"/>
        </w:rPr>
        <w:t xml:space="preserve">odyplomowych, przysługuje prawo złożenia odwołania do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9"/>
      </w:r>
      <w:r w:rsidR="005D48D6">
        <w:rPr>
          <w:rFonts w:ascii="Verdana" w:hAnsi="Verdana"/>
          <w:sz w:val="20"/>
          <w:szCs w:val="20"/>
        </w:rPr>
        <w:t>Dyrektora Generalnego</w:t>
      </w:r>
      <w:r w:rsidRPr="1F82927A">
        <w:rPr>
          <w:rFonts w:ascii="Verdana" w:hAnsi="Verdana"/>
          <w:sz w:val="20"/>
          <w:szCs w:val="20"/>
        </w:rPr>
        <w:t>, w ciągu 14 dni od dnia jej otrzymania.</w:t>
      </w:r>
    </w:p>
    <w:p w14:paraId="513970C5" w14:textId="3CBADC19" w:rsidR="00FC55DB" w:rsidRDefault="005277F4" w:rsidP="00831D3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Decyzja </w:t>
      </w:r>
      <w:r w:rsidR="005D48D6">
        <w:rPr>
          <w:rFonts w:ascii="Verdana" w:hAnsi="Verdana"/>
          <w:sz w:val="20"/>
          <w:szCs w:val="20"/>
        </w:rPr>
        <w:t>Dyrektora Generalnego</w:t>
      </w:r>
      <w:r w:rsidR="00F36BC7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jest ostateczna.</w:t>
      </w:r>
    </w:p>
    <w:p w14:paraId="2371E8D6" w14:textId="77777777" w:rsidR="00415691" w:rsidRPr="00831D39" w:rsidRDefault="00415691" w:rsidP="00415691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3A81567" w14:textId="26A55A1D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ZALICZENIA, EGZAMINY I </w:t>
      </w:r>
      <w:r w:rsidR="00190CC5">
        <w:rPr>
          <w:rFonts w:ascii="Verdana" w:hAnsi="Verdana"/>
          <w:b/>
          <w:bCs/>
          <w:sz w:val="20"/>
          <w:szCs w:val="20"/>
        </w:rPr>
        <w:t>EGZAMIN</w:t>
      </w:r>
      <w:r w:rsidRPr="00B46600">
        <w:rPr>
          <w:rFonts w:ascii="Verdana" w:hAnsi="Verdana"/>
          <w:b/>
          <w:bCs/>
          <w:sz w:val="20"/>
          <w:szCs w:val="20"/>
        </w:rPr>
        <w:t xml:space="preserve"> </w:t>
      </w:r>
      <w:r w:rsidR="00190CC5">
        <w:rPr>
          <w:rFonts w:ascii="Verdana" w:hAnsi="Verdana"/>
          <w:b/>
          <w:bCs/>
          <w:sz w:val="20"/>
          <w:szCs w:val="20"/>
        </w:rPr>
        <w:t>KOŃCOWY</w:t>
      </w:r>
    </w:p>
    <w:p w14:paraId="0249D01C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4C184C8" w14:textId="77777777" w:rsidR="001838E1" w:rsidRPr="00B46600" w:rsidRDefault="001838E1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F0FD8D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17</w:t>
      </w:r>
    </w:p>
    <w:p w14:paraId="4DFF1F20" w14:textId="77777777" w:rsidR="005277F4" w:rsidRPr="00B46600" w:rsidRDefault="005277F4" w:rsidP="0018713A">
      <w:pPr>
        <w:ind w:left="284" w:hanging="426"/>
        <w:jc w:val="both"/>
        <w:rPr>
          <w:rFonts w:ascii="Verdana" w:hAnsi="Verdana"/>
          <w:sz w:val="20"/>
          <w:szCs w:val="20"/>
        </w:rPr>
      </w:pPr>
    </w:p>
    <w:p w14:paraId="4F59F93F" w14:textId="77777777" w:rsidR="005277F4" w:rsidRPr="0050548F" w:rsidRDefault="005277F4" w:rsidP="0050548F">
      <w:p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Warunkiem ukończenia studiów podyplomowych jest:</w:t>
      </w:r>
    </w:p>
    <w:p w14:paraId="49BBD1EF" w14:textId="77777777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457194D1" w14:textId="503704FB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uzyskanie zaliczeń i zdanie wszystkich egzaminów przewidzianych w programie studiów, a tym samym uzyskanie efektów uczenia się określonych w programie studiów podyplomowych,</w:t>
      </w:r>
    </w:p>
    <w:p w14:paraId="3166EB58" w14:textId="0C480A27" w:rsidR="005277F4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uregulowanie wszystkich należnych opłat za studia</w:t>
      </w:r>
      <w:r w:rsidR="00F36BC7">
        <w:rPr>
          <w:rFonts w:ascii="Verdana" w:hAnsi="Verdana"/>
          <w:sz w:val="20"/>
          <w:szCs w:val="20"/>
        </w:rPr>
        <w:t xml:space="preserve"> podyplomowe</w:t>
      </w:r>
      <w:r w:rsidRPr="0050548F">
        <w:rPr>
          <w:rFonts w:ascii="Verdana" w:hAnsi="Verdana"/>
          <w:sz w:val="20"/>
          <w:szCs w:val="20"/>
        </w:rPr>
        <w:t>,</w:t>
      </w:r>
    </w:p>
    <w:p w14:paraId="458C526A" w14:textId="2A322BD6" w:rsidR="00425E5A" w:rsidRPr="0050548F" w:rsidRDefault="00425E5A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425E5A">
        <w:rPr>
          <w:rFonts w:ascii="Verdana" w:hAnsi="Verdana"/>
          <w:sz w:val="20"/>
          <w:szCs w:val="20"/>
        </w:rPr>
        <w:t>uzyskanie pozytywnej oceny z pracy końcowej (jeśli przewiduje to program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00425E5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545F6B81" w14:textId="4D7A40A4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uzyskanie pozytywnej </w:t>
      </w:r>
      <w:r w:rsidRPr="00425E5A">
        <w:rPr>
          <w:rFonts w:ascii="Verdana" w:hAnsi="Verdana"/>
          <w:sz w:val="20"/>
          <w:szCs w:val="20"/>
        </w:rPr>
        <w:t xml:space="preserve">oceny z </w:t>
      </w:r>
      <w:r w:rsidR="004E55C4" w:rsidRPr="00425E5A">
        <w:rPr>
          <w:rFonts w:ascii="Verdana" w:hAnsi="Verdana"/>
          <w:sz w:val="20"/>
          <w:szCs w:val="20"/>
        </w:rPr>
        <w:t>egzaminu końcowego.</w:t>
      </w:r>
      <w:r w:rsidR="004E55C4">
        <w:rPr>
          <w:rFonts w:ascii="Verdana" w:hAnsi="Verdana"/>
          <w:sz w:val="20"/>
          <w:szCs w:val="20"/>
        </w:rPr>
        <w:t xml:space="preserve"> </w:t>
      </w:r>
    </w:p>
    <w:p w14:paraId="6BAC1A3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4768E7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3444705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18</w:t>
      </w:r>
    </w:p>
    <w:p w14:paraId="3D6551D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301D329" w14:textId="15CCC733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Terminy uzyskiwania zaliczeń i zdawania egzaminów określa</w:t>
      </w:r>
      <w:r w:rsidR="00DE7810">
        <w:rPr>
          <w:rFonts w:ascii="Verdana" w:hAnsi="Verdana"/>
          <w:sz w:val="20"/>
          <w:szCs w:val="20"/>
        </w:rPr>
        <w:t>ny jest w harmonogramach</w:t>
      </w:r>
      <w:r w:rsidRPr="0050548F">
        <w:rPr>
          <w:rFonts w:ascii="Verdana" w:hAnsi="Verdana"/>
          <w:sz w:val="20"/>
          <w:szCs w:val="20"/>
        </w:rPr>
        <w:t xml:space="preserve"> zajęć.</w:t>
      </w:r>
    </w:p>
    <w:p w14:paraId="280ECA3A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Przy zaliczeniach i egzaminach stosuje się następującą skalę ocen:</w:t>
      </w:r>
    </w:p>
    <w:p w14:paraId="5A70D023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bardzo dobry - 5,0</w:t>
      </w:r>
    </w:p>
    <w:p w14:paraId="34EDA9FA" w14:textId="6C02A613" w:rsidR="005277F4" w:rsidRPr="0050548F" w:rsidRDefault="004349D8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 dobry</w:t>
      </w:r>
      <w:r w:rsidR="005277F4" w:rsidRPr="0050548F">
        <w:rPr>
          <w:rFonts w:ascii="Verdana" w:hAnsi="Verdana"/>
          <w:sz w:val="20"/>
          <w:szCs w:val="20"/>
        </w:rPr>
        <w:t xml:space="preserve"> - 4,5</w:t>
      </w:r>
    </w:p>
    <w:p w14:paraId="1C9EBECE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dobry - 4,0</w:t>
      </w:r>
    </w:p>
    <w:p w14:paraId="110A964B" w14:textId="3CAA09BC" w:rsidR="005277F4" w:rsidRPr="0050548F" w:rsidRDefault="004349D8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dość dobry</w:t>
      </w:r>
      <w:r w:rsidR="005277F4" w:rsidRPr="0050548F">
        <w:rPr>
          <w:rFonts w:ascii="Verdana" w:hAnsi="Verdana"/>
          <w:sz w:val="20"/>
          <w:szCs w:val="20"/>
        </w:rPr>
        <w:t xml:space="preserve"> - 3,5</w:t>
      </w:r>
    </w:p>
    <w:p w14:paraId="5E346A3A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dostateczny - 3,0</w:t>
      </w:r>
    </w:p>
    <w:p w14:paraId="1BDC08A4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lastRenderedPageBreak/>
        <w:t>niedostateczny - 2,0</w:t>
      </w:r>
    </w:p>
    <w:p w14:paraId="63443FB0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bez oceny – </w:t>
      </w:r>
      <w:proofErr w:type="spellStart"/>
      <w:r w:rsidRPr="0050548F">
        <w:rPr>
          <w:rFonts w:ascii="Verdana" w:hAnsi="Verdana"/>
          <w:sz w:val="20"/>
          <w:szCs w:val="20"/>
        </w:rPr>
        <w:t>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4C4C210C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niezaliczenie – </w:t>
      </w:r>
      <w:proofErr w:type="spellStart"/>
      <w:r w:rsidRPr="0050548F">
        <w:rPr>
          <w:rFonts w:ascii="Verdana" w:hAnsi="Verdana"/>
          <w:sz w:val="20"/>
          <w:szCs w:val="20"/>
        </w:rPr>
        <w:t>nzal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1F9CA898" w14:textId="3657846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9336DB8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, Kierownik </w:t>
      </w:r>
      <w:r w:rsidR="133B7D51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aukowy, promotor lub prowadzący zajęcia ma obowiązek niezwłocznie zgłosić Dziekanowi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="00F36BC7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jeżeli stwierdzi naruszenie prawa poprzez niesamodzielne przygotowanie pracy końcowej lub prac zaliczeniowych (plagiat).</w:t>
      </w:r>
    </w:p>
    <w:p w14:paraId="57FCA3E3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Uczestnik, który nie uzyskał zaliczenia lub nie złożył egzaminu w wyznaczonym terminie może ubiegać się o zaliczenie/egzamin w trybie poprawkowym.</w:t>
      </w:r>
    </w:p>
    <w:p w14:paraId="12281F0C" w14:textId="7C409AAE" w:rsidR="0018713A" w:rsidRPr="0050548F" w:rsidRDefault="6D2E0B0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Uczestnik podchodzący ponownie do egzaminu zobowiązany jest do uiszczenia opłaty za powtórne</w:t>
      </w:r>
      <w:r w:rsidR="4F55CE90" w:rsidRPr="51FC7FEF">
        <w:rPr>
          <w:rFonts w:ascii="Verdana" w:hAnsi="Verdana"/>
          <w:sz w:val="20"/>
          <w:szCs w:val="20"/>
        </w:rPr>
        <w:t xml:space="preserve"> </w:t>
      </w:r>
      <w:r w:rsidRPr="51FC7FEF">
        <w:rPr>
          <w:rFonts w:ascii="Verdana" w:hAnsi="Verdana"/>
          <w:sz w:val="20"/>
          <w:szCs w:val="20"/>
        </w:rPr>
        <w:t>podejście do egzaminu na podstawie stawki podanej w Zarządzeniu/wskazanej w umowie na studia podyplomowe</w:t>
      </w:r>
      <w:r w:rsidR="7BB7F1F1" w:rsidRPr="51FC7FEF">
        <w:rPr>
          <w:rFonts w:ascii="Verdana" w:hAnsi="Verdana"/>
          <w:sz w:val="20"/>
          <w:szCs w:val="20"/>
        </w:rPr>
        <w:t>.</w:t>
      </w:r>
    </w:p>
    <w:p w14:paraId="7A22ECBC" w14:textId="37EBF97A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73B1B581" w14:textId="4A31E87C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283BD232" w14:textId="49076DB5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Szczegółowe terminy zaliczeń oraz </w:t>
      </w:r>
      <w:r w:rsidR="6D2E0B0B" w:rsidRPr="51FC7FEF">
        <w:rPr>
          <w:rFonts w:ascii="Verdana" w:hAnsi="Verdana"/>
          <w:sz w:val="20"/>
          <w:szCs w:val="20"/>
        </w:rPr>
        <w:t xml:space="preserve">zasady </w:t>
      </w:r>
      <w:r w:rsidRPr="51FC7FEF">
        <w:rPr>
          <w:rFonts w:ascii="Verdana" w:hAnsi="Verdana"/>
          <w:sz w:val="20"/>
          <w:szCs w:val="20"/>
        </w:rPr>
        <w:t xml:space="preserve">egzaminów poprawkowych ustalane są przez Kierownika Naukowego studiów w porozumieniu z </w:t>
      </w:r>
      <w:r w:rsidR="6D2E0B0B" w:rsidRPr="51FC7FEF">
        <w:rPr>
          <w:rFonts w:ascii="Verdana" w:hAnsi="Verdana"/>
          <w:sz w:val="20"/>
          <w:szCs w:val="20"/>
        </w:rPr>
        <w:t>Kierownikiem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="6D2E0B0B" w:rsidRPr="51FC7FEF">
        <w:rPr>
          <w:rFonts w:ascii="Verdana" w:hAnsi="Verdana"/>
          <w:sz w:val="20"/>
          <w:szCs w:val="20"/>
        </w:rPr>
        <w:t xml:space="preserve">, </w:t>
      </w:r>
      <w:r w:rsidRPr="51FC7FEF">
        <w:rPr>
          <w:rFonts w:ascii="Verdana" w:hAnsi="Verdana"/>
          <w:sz w:val="20"/>
          <w:szCs w:val="20"/>
        </w:rPr>
        <w:t xml:space="preserve">przyjmującym zaliczenie/egzamin oraz z </w:t>
      </w:r>
      <w:r w:rsidR="00F36BC7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>czestnikiem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19FBA2E8" w14:textId="77777777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Wynik zaliczenia poprawkowego/egzaminu poprawkowego jest ostateczny.</w:t>
      </w:r>
    </w:p>
    <w:p w14:paraId="65A5507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0D735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19</w:t>
      </w:r>
    </w:p>
    <w:p w14:paraId="290EF00E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D1C10F1" w14:textId="3E85ACFD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Studia podyplomowe kończą się przystąpieniem </w:t>
      </w:r>
      <w:r w:rsidRPr="00F72F1C">
        <w:rPr>
          <w:rFonts w:ascii="Verdana" w:hAnsi="Verdana"/>
          <w:sz w:val="20"/>
          <w:szCs w:val="20"/>
        </w:rPr>
        <w:t xml:space="preserve">do egzaminu </w:t>
      </w:r>
      <w:r w:rsidR="00EC6CBA" w:rsidRPr="00F72F1C">
        <w:rPr>
          <w:rFonts w:ascii="Verdana" w:hAnsi="Verdana"/>
          <w:sz w:val="20"/>
          <w:szCs w:val="20"/>
        </w:rPr>
        <w:t>końcowego.</w:t>
      </w:r>
      <w:r w:rsidR="00EC6CBA">
        <w:rPr>
          <w:rFonts w:ascii="Verdana" w:hAnsi="Verdana"/>
          <w:sz w:val="20"/>
          <w:szCs w:val="20"/>
        </w:rPr>
        <w:t xml:space="preserve"> </w:t>
      </w:r>
    </w:p>
    <w:p w14:paraId="78C2CECE" w14:textId="62443B40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F72F1C">
        <w:rPr>
          <w:rFonts w:ascii="Verdana" w:hAnsi="Verdana"/>
          <w:sz w:val="20"/>
          <w:szCs w:val="20"/>
        </w:rPr>
        <w:t xml:space="preserve">Egzamin </w:t>
      </w:r>
      <w:r w:rsidR="00B17676" w:rsidRPr="00F72F1C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ma formę sprawdzianu wiedzy, umiejętności i kompetencji  społecznych.</w:t>
      </w:r>
      <w:r w:rsidR="004C65B2">
        <w:rPr>
          <w:rFonts w:ascii="Verdana" w:hAnsi="Verdana"/>
          <w:sz w:val="20"/>
          <w:szCs w:val="20"/>
        </w:rPr>
        <w:t xml:space="preserve"> Składnikiem egzaminu końcowego </w:t>
      </w:r>
      <w:r w:rsidR="004C65B2" w:rsidRPr="00F72F1C">
        <w:rPr>
          <w:rFonts w:ascii="Verdana" w:hAnsi="Verdana"/>
          <w:sz w:val="20"/>
          <w:szCs w:val="20"/>
        </w:rPr>
        <w:t xml:space="preserve">może być obrona pracy </w:t>
      </w:r>
      <w:r w:rsidR="00B36A97">
        <w:rPr>
          <w:rFonts w:ascii="Verdana" w:hAnsi="Verdana"/>
          <w:sz w:val="20"/>
          <w:szCs w:val="20"/>
        </w:rPr>
        <w:t>dyplomowej</w:t>
      </w:r>
      <w:r w:rsidR="004C65B2">
        <w:rPr>
          <w:rFonts w:ascii="Verdana" w:hAnsi="Verdana"/>
          <w:sz w:val="20"/>
          <w:szCs w:val="20"/>
        </w:rPr>
        <w:t xml:space="preserve">, jeżeli jej przygotowanie jest wymagane. </w:t>
      </w:r>
    </w:p>
    <w:p w14:paraId="50CEE1A4" w14:textId="3EFF38A8" w:rsid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6B180B">
        <w:rPr>
          <w:rFonts w:ascii="Verdana" w:hAnsi="Verdana"/>
          <w:sz w:val="20"/>
          <w:szCs w:val="20"/>
        </w:rPr>
        <w:t xml:space="preserve">Praca </w:t>
      </w:r>
      <w:r w:rsidR="00F057B7" w:rsidRPr="006B180B">
        <w:rPr>
          <w:rFonts w:ascii="Verdana" w:hAnsi="Verdana"/>
          <w:sz w:val="20"/>
          <w:szCs w:val="20"/>
        </w:rPr>
        <w:t>końcowa</w:t>
      </w:r>
      <w:r w:rsidRPr="0050548F">
        <w:rPr>
          <w:rFonts w:ascii="Verdana" w:hAnsi="Verdana"/>
          <w:sz w:val="20"/>
          <w:szCs w:val="20"/>
        </w:rPr>
        <w:t xml:space="preserve"> może mieć charakter zespołowy, pod warunkiem określenia indywidulanego wkładu każdego z autorów</w:t>
      </w:r>
      <w:r w:rsidR="006B180B">
        <w:rPr>
          <w:rFonts w:ascii="Verdana" w:hAnsi="Verdana"/>
          <w:sz w:val="20"/>
          <w:szCs w:val="20"/>
        </w:rPr>
        <w:t xml:space="preserve">. </w:t>
      </w:r>
    </w:p>
    <w:p w14:paraId="2BB32480" w14:textId="0E2314ED" w:rsidR="005277F4" w:rsidRPr="0050548F" w:rsidRDefault="00E81C05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O</w:t>
      </w:r>
      <w:r w:rsidR="0050548F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formie egzaminu </w:t>
      </w:r>
      <w:r w:rsidR="00F057B7" w:rsidRPr="1F82927A">
        <w:rPr>
          <w:rFonts w:ascii="Verdana" w:hAnsi="Verdana"/>
          <w:sz w:val="20"/>
          <w:szCs w:val="20"/>
        </w:rPr>
        <w:t>końcowego</w:t>
      </w:r>
      <w:r w:rsidR="005277F4" w:rsidRPr="1F82927A">
        <w:rPr>
          <w:rFonts w:ascii="Verdana" w:hAnsi="Verdana"/>
          <w:sz w:val="20"/>
          <w:szCs w:val="20"/>
        </w:rPr>
        <w:t xml:space="preserve"> decyduje Kierownik </w:t>
      </w:r>
      <w:r w:rsidR="02E2142C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 i </w:t>
      </w:r>
      <w:r w:rsidR="005277F4" w:rsidRPr="1F82927A">
        <w:rPr>
          <w:rFonts w:ascii="Verdana" w:hAnsi="Verdana"/>
          <w:sz w:val="20"/>
          <w:szCs w:val="20"/>
        </w:rPr>
        <w:t xml:space="preserve">Kierownik </w:t>
      </w:r>
      <w:r w:rsidR="39E0059E" w:rsidRPr="1F82927A">
        <w:rPr>
          <w:rFonts w:ascii="Verdana" w:hAnsi="Verdana"/>
          <w:sz w:val="20"/>
          <w:szCs w:val="20"/>
        </w:rPr>
        <w:t>N</w:t>
      </w:r>
      <w:r w:rsidR="005277F4" w:rsidRPr="1F82927A">
        <w:rPr>
          <w:rFonts w:ascii="Verdana" w:hAnsi="Verdana"/>
          <w:sz w:val="20"/>
          <w:szCs w:val="20"/>
        </w:rPr>
        <w:t>aukowy.</w:t>
      </w:r>
    </w:p>
    <w:p w14:paraId="128C06C3" w14:textId="46C10E8F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Egzamin </w:t>
      </w:r>
      <w:r w:rsidR="000275F4" w:rsidRPr="006B180B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</w:t>
      </w:r>
      <w:r w:rsidRPr="00E81C05">
        <w:rPr>
          <w:rFonts w:ascii="Verdana" w:hAnsi="Verdana"/>
          <w:sz w:val="20"/>
          <w:szCs w:val="20"/>
        </w:rPr>
        <w:t>odbywa się przed trzyosobową komisją, w której skład wchodzą:</w:t>
      </w:r>
    </w:p>
    <w:p w14:paraId="20EC2C86" w14:textId="77777777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samodzielny pracownik naukowy,</w:t>
      </w:r>
    </w:p>
    <w:p w14:paraId="1F74E7AC" w14:textId="1158AE79" w:rsidR="005277F4" w:rsidRPr="00E81C05" w:rsidRDefault="00B3679F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>
        <w:rPr>
          <w:rFonts w:ascii="Verdana" w:hAnsi="Verdana"/>
          <w:sz w:val="20"/>
          <w:szCs w:val="20"/>
        </w:rPr>
        <w:t>Studiów P</w:t>
      </w:r>
      <w:r w:rsidR="005277F4" w:rsidRPr="00E81C05">
        <w:rPr>
          <w:rFonts w:ascii="Verdana" w:hAnsi="Verdana"/>
          <w:sz w:val="20"/>
          <w:szCs w:val="20"/>
        </w:rPr>
        <w:t xml:space="preserve">odyplomowych lub </w:t>
      </w:r>
      <w:r w:rsidR="00F36BC7"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 w:rsidR="00F36BC7">
        <w:rPr>
          <w:rFonts w:ascii="Verdana" w:hAnsi="Verdana"/>
          <w:sz w:val="20"/>
          <w:szCs w:val="20"/>
        </w:rPr>
        <w:t>N</w:t>
      </w:r>
      <w:r w:rsidR="005277F4" w:rsidRPr="00E81C05">
        <w:rPr>
          <w:rFonts w:ascii="Verdana" w:hAnsi="Verdana"/>
          <w:sz w:val="20"/>
          <w:szCs w:val="20"/>
        </w:rPr>
        <w:t>aukowy,</w:t>
      </w:r>
    </w:p>
    <w:p w14:paraId="62E886E7" w14:textId="66375B3E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promotor pracy lub inna osoba z obsady kadrowej studió</w:t>
      </w:r>
      <w:r w:rsidR="00B3679F">
        <w:rPr>
          <w:rFonts w:ascii="Verdana" w:hAnsi="Verdana"/>
          <w:sz w:val="20"/>
          <w:szCs w:val="20"/>
        </w:rPr>
        <w:t>w podyplomowych wskazana przez Kierownika S</w:t>
      </w:r>
      <w:r w:rsidRPr="00E81C05">
        <w:rPr>
          <w:rFonts w:ascii="Verdana" w:hAnsi="Verdana"/>
          <w:sz w:val="20"/>
          <w:szCs w:val="20"/>
        </w:rPr>
        <w:t>tudiów</w:t>
      </w:r>
      <w:r w:rsidR="00B3679F">
        <w:rPr>
          <w:rFonts w:ascii="Verdana" w:hAnsi="Verdana"/>
          <w:sz w:val="20"/>
          <w:szCs w:val="20"/>
        </w:rPr>
        <w:t xml:space="preserve"> P</w:t>
      </w:r>
      <w:r w:rsidR="00B3679F" w:rsidRPr="00E81C05">
        <w:rPr>
          <w:rFonts w:ascii="Verdana" w:hAnsi="Verdana"/>
          <w:sz w:val="20"/>
          <w:szCs w:val="20"/>
        </w:rPr>
        <w:t>odyplomowych</w:t>
      </w:r>
      <w:r w:rsidRPr="00E81C05">
        <w:rPr>
          <w:rFonts w:ascii="Verdana" w:hAnsi="Verdana"/>
          <w:sz w:val="20"/>
          <w:szCs w:val="20"/>
        </w:rPr>
        <w:t xml:space="preserve"> lub Kierownika Naukowego.</w:t>
      </w:r>
    </w:p>
    <w:p w14:paraId="0D6DDDA2" w14:textId="72DCA05F" w:rsidR="00CA7E71" w:rsidRDefault="00B36A97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egzaminu końcowego </w:t>
      </w:r>
      <w:r w:rsidR="005277F4" w:rsidRPr="1F82927A">
        <w:rPr>
          <w:rFonts w:ascii="Verdana" w:hAnsi="Verdana"/>
          <w:sz w:val="20"/>
          <w:szCs w:val="20"/>
        </w:rPr>
        <w:t xml:space="preserve">ustala Kierownik </w:t>
      </w:r>
      <w:r w:rsidR="6E7D816A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="005277F4" w:rsidRPr="1F82927A">
        <w:rPr>
          <w:rFonts w:ascii="Verdana" w:hAnsi="Verdana"/>
          <w:sz w:val="20"/>
          <w:szCs w:val="20"/>
        </w:rPr>
        <w:t xml:space="preserve">, informując </w:t>
      </w:r>
      <w:r w:rsidR="00CA7E71">
        <w:rPr>
          <w:rFonts w:ascii="Verdana" w:hAnsi="Verdana"/>
          <w:sz w:val="20"/>
          <w:szCs w:val="20"/>
        </w:rPr>
        <w:t>U</w:t>
      </w:r>
    </w:p>
    <w:p w14:paraId="0D8C2875" w14:textId="150140EB" w:rsidR="005277F4" w:rsidRPr="00E81C05" w:rsidRDefault="00CA7E71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>czestników o egzaminie co</w:t>
      </w:r>
      <w:r w:rsidR="51F87E4C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>najmniej  30 dni przed ustalonym terminem.</w:t>
      </w:r>
    </w:p>
    <w:p w14:paraId="54F8D07E" w14:textId="520C42F1" w:rsidR="005277F4" w:rsidRPr="00E81C05" w:rsidRDefault="00B36A97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Uczestnik</w:t>
      </w:r>
      <w:r w:rsidRPr="00E81C05">
        <w:rPr>
          <w:rFonts w:ascii="Verdana" w:hAnsi="Verdana"/>
          <w:sz w:val="20"/>
          <w:szCs w:val="20"/>
        </w:rPr>
        <w:t xml:space="preserve"> </w:t>
      </w:r>
      <w:r w:rsidR="005277F4" w:rsidRPr="00E81C05">
        <w:rPr>
          <w:rFonts w:ascii="Verdana" w:hAnsi="Verdana"/>
          <w:sz w:val="20"/>
          <w:szCs w:val="20"/>
        </w:rPr>
        <w:t>dopuszcz</w:t>
      </w:r>
      <w:r>
        <w:rPr>
          <w:rFonts w:ascii="Verdana" w:hAnsi="Verdana"/>
          <w:sz w:val="20"/>
          <w:szCs w:val="20"/>
        </w:rPr>
        <w:t>ony jest</w:t>
      </w:r>
      <w:r w:rsidR="005277F4" w:rsidRPr="00E81C05">
        <w:rPr>
          <w:rFonts w:ascii="Verdana" w:hAnsi="Verdana"/>
          <w:sz w:val="20"/>
          <w:szCs w:val="20"/>
        </w:rPr>
        <w:t xml:space="preserve"> do egzaminu </w:t>
      </w:r>
      <w:r w:rsidR="008211C8" w:rsidRPr="006B180B">
        <w:rPr>
          <w:rFonts w:ascii="Verdana" w:hAnsi="Verdana"/>
          <w:sz w:val="20"/>
          <w:szCs w:val="20"/>
        </w:rPr>
        <w:t>końcowego</w:t>
      </w:r>
      <w:r w:rsidR="005277F4" w:rsidRPr="00E81C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 w:rsidRPr="00E81C05">
        <w:rPr>
          <w:rFonts w:ascii="Verdana" w:hAnsi="Verdana"/>
          <w:sz w:val="20"/>
          <w:szCs w:val="20"/>
        </w:rPr>
        <w:t xml:space="preserve"> </w:t>
      </w:r>
      <w:r w:rsidR="005277F4" w:rsidRPr="00E81C05">
        <w:rPr>
          <w:rFonts w:ascii="Verdana" w:hAnsi="Verdana"/>
          <w:sz w:val="20"/>
          <w:szCs w:val="20"/>
        </w:rPr>
        <w:t>spełnieni</w:t>
      </w:r>
      <w:r>
        <w:rPr>
          <w:rFonts w:ascii="Verdana" w:hAnsi="Verdana"/>
          <w:sz w:val="20"/>
          <w:szCs w:val="20"/>
        </w:rPr>
        <w:t>u</w:t>
      </w:r>
      <w:r w:rsidR="005277F4" w:rsidRPr="00E81C05">
        <w:rPr>
          <w:rFonts w:ascii="Verdana" w:hAnsi="Verdana"/>
          <w:sz w:val="20"/>
          <w:szCs w:val="20"/>
        </w:rPr>
        <w:t xml:space="preserve"> warunków, </w:t>
      </w:r>
      <w:r w:rsidR="003527CE" w:rsidRPr="00E81C05">
        <w:rPr>
          <w:rFonts w:ascii="Verdana" w:hAnsi="Verdana"/>
          <w:sz w:val="20"/>
          <w:szCs w:val="20"/>
        </w:rPr>
        <w:br/>
      </w:r>
      <w:r w:rsidR="005277F4" w:rsidRPr="00E81C05">
        <w:rPr>
          <w:rFonts w:ascii="Verdana" w:hAnsi="Verdana"/>
          <w:sz w:val="20"/>
          <w:szCs w:val="20"/>
        </w:rPr>
        <w:t>o których mowa w § 17 pkt. 1-3.</w:t>
      </w:r>
    </w:p>
    <w:p w14:paraId="68635042" w14:textId="01954DEA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 uzasadnionych przypadkach Kierownik </w:t>
      </w:r>
      <w:r w:rsidR="40ED5F9C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1F82927A">
        <w:rPr>
          <w:rFonts w:ascii="Verdana" w:hAnsi="Verdana"/>
          <w:sz w:val="20"/>
          <w:szCs w:val="20"/>
        </w:rPr>
        <w:t xml:space="preserve">może wyrazić zgodę na </w:t>
      </w:r>
      <w:r w:rsidR="00B36A97">
        <w:rPr>
          <w:rFonts w:ascii="Verdana" w:hAnsi="Verdana"/>
          <w:sz w:val="20"/>
          <w:szCs w:val="20"/>
        </w:rPr>
        <w:t>zmianę</w:t>
      </w:r>
      <w:r w:rsidR="00B36A97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terminu przystąpienia do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(</w:t>
      </w:r>
      <w:r w:rsidR="00B36A97">
        <w:rPr>
          <w:rFonts w:ascii="Verdana" w:hAnsi="Verdana"/>
          <w:sz w:val="20"/>
          <w:szCs w:val="20"/>
        </w:rPr>
        <w:t>nie później</w:t>
      </w:r>
      <w:r w:rsidRPr="1F82927A">
        <w:rPr>
          <w:rFonts w:ascii="Verdana" w:hAnsi="Verdana"/>
          <w:sz w:val="20"/>
          <w:szCs w:val="20"/>
        </w:rPr>
        <w:t xml:space="preserve"> niż o 12 miesięcy od daty zakończenia zajęć dydaktycznych). Wniosek o wyrażenie zgody na przedłużenie studiów należy złożyć w Centrum Kształcenia </w:t>
      </w:r>
      <w:r w:rsidRPr="005A1E55">
        <w:rPr>
          <w:rFonts w:ascii="Verdana" w:hAnsi="Verdana"/>
          <w:sz w:val="20"/>
          <w:szCs w:val="20"/>
        </w:rPr>
        <w:t>Podyplomowego</w:t>
      </w:r>
      <w:r w:rsidR="00B36A97" w:rsidRPr="005A1E55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nie później niż w dniu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danej edycji studiów.</w:t>
      </w:r>
    </w:p>
    <w:p w14:paraId="450ACFB0" w14:textId="0B467EC0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złożyła wniosku lub nie uzyskała zgody Kierownika </w:t>
      </w:r>
      <w:r w:rsidR="00FC1DC0">
        <w:rPr>
          <w:rFonts w:ascii="Verdana" w:hAnsi="Verdana"/>
          <w:sz w:val="20"/>
          <w:szCs w:val="20"/>
        </w:rPr>
        <w:t>S</w:t>
      </w:r>
      <w:r w:rsidRPr="00E81C05">
        <w:rPr>
          <w:rFonts w:ascii="Verdana" w:hAnsi="Verdana"/>
          <w:sz w:val="20"/>
          <w:szCs w:val="20"/>
        </w:rPr>
        <w:t>tudiów</w:t>
      </w:r>
      <w:r w:rsidR="00FC1DC0">
        <w:rPr>
          <w:rFonts w:ascii="Verdana" w:hAnsi="Verdana"/>
          <w:sz w:val="20"/>
          <w:szCs w:val="20"/>
        </w:rPr>
        <w:t xml:space="preserve"> Podyplomowych</w:t>
      </w:r>
      <w:r w:rsidRPr="00E81C05">
        <w:rPr>
          <w:rFonts w:ascii="Verdana" w:hAnsi="Verdana"/>
          <w:sz w:val="20"/>
          <w:szCs w:val="20"/>
        </w:rPr>
        <w:t xml:space="preserve"> na przedłużenie stu</w:t>
      </w:r>
      <w:r w:rsidR="00FC1DC0">
        <w:rPr>
          <w:rFonts w:ascii="Verdana" w:hAnsi="Verdana"/>
          <w:sz w:val="20"/>
          <w:szCs w:val="20"/>
        </w:rPr>
        <w:t>diów zostaje skreślona z listy U</w:t>
      </w:r>
      <w:r w:rsidRPr="00E81C05">
        <w:rPr>
          <w:rFonts w:ascii="Verdana" w:hAnsi="Verdana"/>
          <w:sz w:val="20"/>
          <w:szCs w:val="20"/>
        </w:rPr>
        <w:t>czestników,</w:t>
      </w:r>
    </w:p>
    <w:p w14:paraId="4ACE795D" w14:textId="57DAAD4C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przystąpiła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E81C05">
        <w:rPr>
          <w:rFonts w:ascii="Verdana" w:hAnsi="Verdana"/>
          <w:sz w:val="20"/>
          <w:szCs w:val="20"/>
        </w:rPr>
        <w:t xml:space="preserve"> w zaplanowanym terminie zostaje skreślona z listy </w:t>
      </w:r>
      <w:r w:rsidR="00B36A9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>czestników.</w:t>
      </w:r>
    </w:p>
    <w:p w14:paraId="6E12CA3C" w14:textId="1AC0050D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W przypadku uzyskania oceny niedostatecznej, </w:t>
      </w:r>
      <w:r w:rsidR="00F36BC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 xml:space="preserve">czestnikowi przysługuje prawo powtórnego przystąpienia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terminie ustalonym przez </w:t>
      </w:r>
      <w:r w:rsidR="00F36BC7">
        <w:rPr>
          <w:rFonts w:ascii="Verdana" w:hAnsi="Verdana"/>
          <w:sz w:val="20"/>
          <w:szCs w:val="20"/>
        </w:rPr>
        <w:t>K</w:t>
      </w:r>
      <w:r w:rsidRPr="006B180B">
        <w:rPr>
          <w:rFonts w:ascii="Verdana" w:hAnsi="Verdana"/>
          <w:sz w:val="20"/>
          <w:szCs w:val="20"/>
        </w:rPr>
        <w:t xml:space="preserve">ierownika </w:t>
      </w:r>
      <w:r w:rsidR="00F36BC7">
        <w:rPr>
          <w:rFonts w:ascii="Verdana" w:hAnsi="Verdana"/>
          <w:sz w:val="20"/>
          <w:szCs w:val="20"/>
        </w:rPr>
        <w:t>S</w:t>
      </w:r>
      <w:r w:rsidRPr="006B180B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006B180B">
        <w:rPr>
          <w:rFonts w:ascii="Verdana" w:hAnsi="Verdana"/>
          <w:sz w:val="20"/>
          <w:szCs w:val="20"/>
        </w:rPr>
        <w:t>jednak nie później</w:t>
      </w:r>
      <w:r w:rsidRPr="00E81C05">
        <w:rPr>
          <w:rFonts w:ascii="Verdana" w:hAnsi="Verdana"/>
          <w:sz w:val="20"/>
          <w:szCs w:val="20"/>
        </w:rPr>
        <w:t xml:space="preserve"> niż 12 miesięcy od </w:t>
      </w:r>
      <w:r w:rsidR="00B36A97">
        <w:rPr>
          <w:rFonts w:ascii="Verdana" w:hAnsi="Verdana"/>
          <w:sz w:val="20"/>
          <w:szCs w:val="20"/>
        </w:rPr>
        <w:t xml:space="preserve">daty </w:t>
      </w:r>
      <w:r w:rsidRPr="00E81C05">
        <w:rPr>
          <w:rFonts w:ascii="Verdana" w:hAnsi="Verdana"/>
          <w:sz w:val="20"/>
          <w:szCs w:val="20"/>
        </w:rPr>
        <w:t>zakończenia zajęć dydaktycznych</w:t>
      </w:r>
      <w:r w:rsidR="00F42037" w:rsidRPr="00E81C05">
        <w:rPr>
          <w:rFonts w:ascii="Verdana" w:hAnsi="Verdana"/>
          <w:sz w:val="20"/>
          <w:szCs w:val="20"/>
        </w:rPr>
        <w:t xml:space="preserve">. </w:t>
      </w:r>
    </w:p>
    <w:p w14:paraId="61E55DC0" w14:textId="7B372BA7" w:rsidR="00A3458A" w:rsidRPr="00E81C05" w:rsidRDefault="00A3458A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Uczestnik studiów, który uzyskał ocenę niedostateczną w przypadku powtórnego przystąpienia do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lub nie przystąpił do poprawkowego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zaplanowanym</w:t>
      </w:r>
      <w:r w:rsidRPr="00E81C05">
        <w:rPr>
          <w:rFonts w:ascii="Verdana" w:hAnsi="Verdana"/>
          <w:sz w:val="20"/>
          <w:szCs w:val="20"/>
        </w:rPr>
        <w:t xml:space="preserve"> terminie </w:t>
      </w:r>
      <w:r w:rsidR="008431C1">
        <w:rPr>
          <w:rFonts w:ascii="Verdana" w:hAnsi="Verdana"/>
          <w:sz w:val="20"/>
          <w:szCs w:val="20"/>
        </w:rPr>
        <w:t xml:space="preserve">może zostać skreślony z listy </w:t>
      </w:r>
      <w:r w:rsidR="00570600">
        <w:rPr>
          <w:rFonts w:ascii="Verdana" w:hAnsi="Verdana"/>
          <w:sz w:val="20"/>
          <w:szCs w:val="20"/>
        </w:rPr>
        <w:t>U</w:t>
      </w:r>
      <w:r w:rsidR="008431C1">
        <w:rPr>
          <w:rFonts w:ascii="Verdana" w:hAnsi="Verdana"/>
          <w:sz w:val="20"/>
          <w:szCs w:val="20"/>
        </w:rPr>
        <w:t>czestników studiów.</w:t>
      </w:r>
    </w:p>
    <w:p w14:paraId="374A75A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8F6406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20</w:t>
      </w:r>
    </w:p>
    <w:p w14:paraId="1DFD1F69" w14:textId="77777777" w:rsidR="005277F4" w:rsidRPr="00B46600" w:rsidRDefault="005277F4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2AAC1D5" w14:textId="0E929251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Po spełnieniu warunków określonych w § 17 </w:t>
      </w:r>
      <w:r w:rsidR="00B36A97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 otrzymuje świadectwo ukończenia studiów podyplomowych.</w:t>
      </w:r>
    </w:p>
    <w:p w14:paraId="3BDAD52E" w14:textId="77777777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lastRenderedPageBreak/>
        <w:t>Na świadectwie ukończenia studiów podyplomowych wpisuje się ocenę według następującej skali ocen:</w:t>
      </w:r>
    </w:p>
    <w:p w14:paraId="55312684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bardzo dobry (5,0); </w:t>
      </w:r>
    </w:p>
    <w:p w14:paraId="599F89DE" w14:textId="2803EF97" w:rsidR="005277F4" w:rsidRPr="00E81C05" w:rsidRDefault="004D25E1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 dobry</w:t>
      </w:r>
      <w:r w:rsidR="005277F4" w:rsidRPr="00E81C05">
        <w:rPr>
          <w:rFonts w:ascii="Verdana" w:hAnsi="Verdana"/>
          <w:sz w:val="20"/>
          <w:szCs w:val="20"/>
        </w:rPr>
        <w:t xml:space="preserve"> (4,5); </w:t>
      </w:r>
    </w:p>
    <w:p w14:paraId="5878E369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dobry (4,0); </w:t>
      </w:r>
    </w:p>
    <w:p w14:paraId="30B92436" w14:textId="3A0B363E" w:rsidR="005277F4" w:rsidRPr="00E81C05" w:rsidRDefault="004349D8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dość dobry</w:t>
      </w:r>
      <w:r w:rsidR="005277F4" w:rsidRPr="00E81C05">
        <w:rPr>
          <w:rFonts w:ascii="Verdana" w:hAnsi="Verdana"/>
          <w:sz w:val="20"/>
          <w:szCs w:val="20"/>
        </w:rPr>
        <w:t xml:space="preserve"> (3,5); </w:t>
      </w:r>
    </w:p>
    <w:p w14:paraId="2EA49F15" w14:textId="77777777" w:rsidR="004349D8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dostateczny (3,0)</w:t>
      </w:r>
      <w:r w:rsidR="004349D8">
        <w:rPr>
          <w:rFonts w:ascii="Verdana" w:hAnsi="Verdana"/>
          <w:sz w:val="20"/>
          <w:szCs w:val="20"/>
        </w:rPr>
        <w:t>,</w:t>
      </w:r>
    </w:p>
    <w:p w14:paraId="49AF0921" w14:textId="6D9A8323" w:rsidR="005277F4" w:rsidRPr="00E81C05" w:rsidRDefault="004349D8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niedostateczny (2,0)</w:t>
      </w:r>
      <w:r w:rsidR="005277F4" w:rsidRPr="00E81C05">
        <w:rPr>
          <w:rFonts w:ascii="Verdana" w:hAnsi="Verdana"/>
          <w:sz w:val="20"/>
          <w:szCs w:val="20"/>
        </w:rPr>
        <w:t>.</w:t>
      </w:r>
    </w:p>
    <w:p w14:paraId="5AFE04D6" w14:textId="5B2CBFD0" w:rsidR="005277F4" w:rsidRPr="00E81C05" w:rsidRDefault="00FE7EA2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Uczestnik, który</w:t>
      </w:r>
      <w:r w:rsidR="005277F4" w:rsidRPr="1F82927A">
        <w:rPr>
          <w:rFonts w:ascii="Verdana" w:hAnsi="Verdana"/>
          <w:sz w:val="20"/>
          <w:szCs w:val="20"/>
        </w:rPr>
        <w:t xml:space="preserve"> zaliczył wszystkie przedmioty ujęte w programie studiów, ale nie uzyskał świadectwa ukończenia, na wniosek otrzymuje zaświadczenie o </w:t>
      </w:r>
      <w:r w:rsidR="00570600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czestnictwie </w:t>
      </w:r>
      <w:r>
        <w:br/>
      </w:r>
      <w:r w:rsidR="005277F4" w:rsidRPr="1F82927A">
        <w:rPr>
          <w:rFonts w:ascii="Verdana" w:hAnsi="Verdana"/>
          <w:sz w:val="20"/>
          <w:szCs w:val="20"/>
        </w:rPr>
        <w:t>w studiach podyplomowych.</w:t>
      </w:r>
    </w:p>
    <w:p w14:paraId="5E0C7B61" w14:textId="2680C09D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Uczestnikom studiów podyplomowych mogą być wydawane </w:t>
      </w:r>
      <w:r w:rsidR="009458C9">
        <w:rPr>
          <w:rFonts w:ascii="Verdana" w:hAnsi="Verdana"/>
          <w:sz w:val="20"/>
          <w:szCs w:val="20"/>
        </w:rPr>
        <w:t>zaświadczeni</w:t>
      </w:r>
      <w:r w:rsidR="00B36A97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potwierdzające zdobycie kompetencji określonych w programie studiów. </w:t>
      </w:r>
      <w:r w:rsidR="009458C9">
        <w:rPr>
          <w:rFonts w:ascii="Verdana" w:hAnsi="Verdana"/>
          <w:sz w:val="20"/>
          <w:szCs w:val="20"/>
        </w:rPr>
        <w:t>Zaświadczeni</w:t>
      </w:r>
      <w:r w:rsidR="00B36A97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mogą być wydawane wspólnie z instytucją współorganizującą studia podyplomowe.</w:t>
      </w:r>
    </w:p>
    <w:p w14:paraId="1FE618D3" w14:textId="77777777" w:rsidR="005E5343" w:rsidRDefault="005E5343" w:rsidP="00E81C05">
      <w:pPr>
        <w:jc w:val="both"/>
        <w:rPr>
          <w:rFonts w:ascii="Verdana" w:hAnsi="Verdana"/>
          <w:sz w:val="20"/>
          <w:szCs w:val="20"/>
        </w:rPr>
      </w:pPr>
    </w:p>
    <w:p w14:paraId="59530F4C" w14:textId="77777777" w:rsidR="00E81C05" w:rsidRPr="00B46600" w:rsidRDefault="00E81C05" w:rsidP="00E81C05">
      <w:pPr>
        <w:jc w:val="both"/>
        <w:rPr>
          <w:rFonts w:ascii="Verdana" w:hAnsi="Verdana"/>
          <w:sz w:val="20"/>
          <w:szCs w:val="20"/>
        </w:rPr>
      </w:pPr>
    </w:p>
    <w:p w14:paraId="627EBCBC" w14:textId="77777777" w:rsidR="005277F4" w:rsidRPr="00B46600" w:rsidRDefault="005277F4" w:rsidP="008C46F5">
      <w:pPr>
        <w:jc w:val="center"/>
        <w:rPr>
          <w:rFonts w:ascii="Verdana" w:hAnsi="Verdana"/>
          <w:sz w:val="20"/>
          <w:szCs w:val="20"/>
        </w:rPr>
      </w:pPr>
    </w:p>
    <w:p w14:paraId="331B683E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VIII.</w:t>
      </w:r>
      <w:r w:rsidRPr="00B46600">
        <w:rPr>
          <w:rFonts w:ascii="Verdana" w:hAnsi="Verdana"/>
          <w:b/>
          <w:bCs/>
          <w:sz w:val="20"/>
          <w:szCs w:val="20"/>
        </w:rPr>
        <w:tab/>
        <w:t>NADZÓR NAD DZIAŁALNOŚCIĄ STUDIÓW PODYPLOMOWYCH</w:t>
      </w:r>
    </w:p>
    <w:p w14:paraId="3D7AD43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2CE71A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21</w:t>
      </w:r>
    </w:p>
    <w:p w14:paraId="51AA9A1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8E6A021" w14:textId="77777777" w:rsidR="005277F4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Nadzór </w:t>
      </w:r>
      <w:r w:rsidR="008C46F5" w:rsidRPr="00E81C05">
        <w:rPr>
          <w:rFonts w:ascii="Verdana" w:hAnsi="Verdana"/>
          <w:sz w:val="20"/>
          <w:szCs w:val="20"/>
        </w:rPr>
        <w:t xml:space="preserve">merytoryczny </w:t>
      </w:r>
      <w:r w:rsidRPr="00E81C05">
        <w:rPr>
          <w:rFonts w:ascii="Verdana" w:hAnsi="Verdana"/>
          <w:sz w:val="20"/>
          <w:szCs w:val="20"/>
        </w:rPr>
        <w:t xml:space="preserve">nad działalnością studiów podyplomowych pełni Dziekan </w:t>
      </w:r>
      <w:proofErr w:type="spellStart"/>
      <w:r w:rsidRPr="00E81C05">
        <w:rPr>
          <w:rFonts w:ascii="Verdana" w:hAnsi="Verdana"/>
          <w:sz w:val="20"/>
          <w:szCs w:val="20"/>
        </w:rPr>
        <w:t>WNoZ</w:t>
      </w:r>
      <w:proofErr w:type="spellEnd"/>
      <w:r w:rsidRPr="00E81C05">
        <w:rPr>
          <w:rFonts w:ascii="Verdana" w:hAnsi="Verdana"/>
          <w:sz w:val="20"/>
          <w:szCs w:val="20"/>
        </w:rPr>
        <w:t>.</w:t>
      </w:r>
    </w:p>
    <w:p w14:paraId="6299CCCE" w14:textId="77777777" w:rsidR="008C46F5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</w:t>
      </w:r>
      <w:r w:rsidR="008C46F5" w:rsidRPr="00E81C05">
        <w:rPr>
          <w:rFonts w:ascii="Verdana" w:hAnsi="Verdana"/>
          <w:sz w:val="20"/>
          <w:szCs w:val="20"/>
        </w:rPr>
        <w:t xml:space="preserve">merytoryczną </w:t>
      </w:r>
      <w:r w:rsidRPr="00E81C05">
        <w:rPr>
          <w:rFonts w:ascii="Verdana" w:hAnsi="Verdana"/>
          <w:sz w:val="20"/>
          <w:szCs w:val="20"/>
        </w:rPr>
        <w:t xml:space="preserve">studiów podyplomowych zajmuje się </w:t>
      </w:r>
      <w:r w:rsidR="008C46F5" w:rsidRPr="00E81C05">
        <w:rPr>
          <w:rFonts w:ascii="Verdana" w:hAnsi="Verdana"/>
          <w:sz w:val="20"/>
          <w:szCs w:val="20"/>
        </w:rPr>
        <w:t>K</w:t>
      </w:r>
      <w:r w:rsidRPr="00E81C05">
        <w:rPr>
          <w:rFonts w:ascii="Verdana" w:hAnsi="Verdana"/>
          <w:sz w:val="20"/>
          <w:szCs w:val="20"/>
        </w:rPr>
        <w:t xml:space="preserve">ierownik </w:t>
      </w:r>
      <w:r w:rsidR="008C46F5" w:rsidRPr="00E81C05">
        <w:rPr>
          <w:rFonts w:ascii="Verdana" w:hAnsi="Verdana"/>
          <w:sz w:val="20"/>
          <w:szCs w:val="20"/>
        </w:rPr>
        <w:t xml:space="preserve">Naukowy </w:t>
      </w:r>
      <w:r w:rsidRPr="00E81C05">
        <w:rPr>
          <w:rFonts w:ascii="Verdana" w:hAnsi="Verdana"/>
          <w:sz w:val="20"/>
          <w:szCs w:val="20"/>
        </w:rPr>
        <w:t>studiów podyplomowych</w:t>
      </w:r>
      <w:r w:rsidR="008C46F5" w:rsidRPr="00E81C05">
        <w:rPr>
          <w:rFonts w:ascii="Verdana" w:hAnsi="Verdana"/>
          <w:sz w:val="20"/>
          <w:szCs w:val="20"/>
        </w:rPr>
        <w:t xml:space="preserve"> oraz Kierownik Studiów Podyplomowych. </w:t>
      </w:r>
    </w:p>
    <w:p w14:paraId="4152EB3B" w14:textId="0DB4B7EF" w:rsidR="008C46F5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Nadzór administracyjny nad działalnością studiów podyplomowych pełni </w:t>
      </w:r>
      <w:r w:rsidR="005D48D6">
        <w:rPr>
          <w:rStyle w:val="Odwoanieprzypisudolnego"/>
          <w:rFonts w:ascii="Verdana" w:hAnsi="Verdana"/>
          <w:sz w:val="20"/>
          <w:szCs w:val="20"/>
        </w:rPr>
        <w:footnoteReference w:id="10"/>
      </w:r>
      <w:r w:rsidR="005D48D6">
        <w:rPr>
          <w:rFonts w:ascii="Verdana" w:hAnsi="Verdana"/>
          <w:sz w:val="20"/>
          <w:szCs w:val="20"/>
        </w:rPr>
        <w:t xml:space="preserve">Kierownik </w:t>
      </w:r>
      <w:r w:rsidRPr="00E81C05">
        <w:rPr>
          <w:rFonts w:ascii="Verdana" w:hAnsi="Verdana"/>
          <w:sz w:val="20"/>
          <w:szCs w:val="20"/>
        </w:rPr>
        <w:t>Centrum Kształcenia Podyplomowego.</w:t>
      </w:r>
    </w:p>
    <w:p w14:paraId="2516FB98" w14:textId="346A0886" w:rsidR="005277F4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administracyjną  studiów podyplomowych zajmuje się </w:t>
      </w:r>
      <w:r w:rsidR="005277F4" w:rsidRPr="00E81C05">
        <w:rPr>
          <w:rFonts w:ascii="Verdana" w:hAnsi="Verdana"/>
          <w:sz w:val="20"/>
          <w:szCs w:val="20"/>
        </w:rPr>
        <w:t xml:space="preserve">Centrum Kształcenia </w:t>
      </w:r>
      <w:r w:rsidR="005277F4" w:rsidRPr="005A1E55">
        <w:rPr>
          <w:rFonts w:ascii="Verdana" w:hAnsi="Verdana"/>
          <w:sz w:val="20"/>
          <w:szCs w:val="20"/>
        </w:rPr>
        <w:t>Podyplomowego</w:t>
      </w:r>
      <w:r w:rsidR="004349D8" w:rsidRPr="005A1E55">
        <w:rPr>
          <w:rFonts w:ascii="Verdana" w:hAnsi="Verdana"/>
          <w:sz w:val="20"/>
          <w:szCs w:val="20"/>
        </w:rPr>
        <w:t>.</w:t>
      </w:r>
    </w:p>
    <w:p w14:paraId="7DBEC2CB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A43D804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sectPr w:rsidR="00B370BD" w:rsidSect="00F04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F0A6" w14:textId="77777777" w:rsidR="00F04A84" w:rsidRDefault="00F04A84" w:rsidP="00F04A84">
      <w:r>
        <w:separator/>
      </w:r>
    </w:p>
  </w:endnote>
  <w:endnote w:type="continuationSeparator" w:id="0">
    <w:p w14:paraId="45A3C021" w14:textId="77777777" w:rsidR="00F04A84" w:rsidRDefault="00F04A84" w:rsidP="00F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2685" w14:textId="77777777" w:rsidR="00EB7F0F" w:rsidRDefault="00EB7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BC0A" w14:textId="77777777" w:rsidR="00EB7F0F" w:rsidRDefault="00EB7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E4B0" w14:textId="77777777" w:rsidR="00EB7F0F" w:rsidRDefault="00EB7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C268" w14:textId="77777777" w:rsidR="00F04A84" w:rsidRDefault="00F04A84" w:rsidP="00F04A84">
      <w:r>
        <w:separator/>
      </w:r>
    </w:p>
  </w:footnote>
  <w:footnote w:type="continuationSeparator" w:id="0">
    <w:p w14:paraId="50AFF112" w14:textId="77777777" w:rsidR="00F04A84" w:rsidRDefault="00F04A84" w:rsidP="00F04A84">
      <w:r>
        <w:continuationSeparator/>
      </w:r>
    </w:p>
  </w:footnote>
  <w:footnote w:id="1">
    <w:p w14:paraId="41B79424" w14:textId="4F05EE4F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Wyrazy zmienione uchwałą nr 2677 Senatu UMW z dnia 18 grudnia 2024 r. </w:t>
      </w:r>
    </w:p>
  </w:footnote>
  <w:footnote w:id="2">
    <w:p w14:paraId="1517EFD1" w14:textId="5C55E56B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3">
    <w:p w14:paraId="331076EB" w14:textId="664F270A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4">
    <w:p w14:paraId="541A9356" w14:textId="05999D6D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5">
    <w:p w14:paraId="625696E5" w14:textId="71391C90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6">
    <w:p w14:paraId="059FFF2A" w14:textId="3709A278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7">
    <w:p w14:paraId="5BD75054" w14:textId="07AAADA3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8">
    <w:p w14:paraId="08F5227A" w14:textId="39D40A1A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2677 Senatu UMW z dnia 18 grudnia 2024 r.</w:t>
      </w:r>
    </w:p>
  </w:footnote>
  <w:footnote w:id="9">
    <w:p w14:paraId="2AB289DC" w14:textId="56A77011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AAA">
        <w:t>Wyrazy zmienione uchwałą nr 2677 Senatu UMW z dnia 18 grudnia 2024 r.</w:t>
      </w:r>
    </w:p>
  </w:footnote>
  <w:footnote w:id="10">
    <w:p w14:paraId="6900F1E3" w14:textId="70832B24" w:rsidR="005D48D6" w:rsidRDefault="005D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AAA">
        <w:t>Wyrazy zmienione uchwałą nr 2677 Senatu UMW z dnia 18 grudnia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4128" w14:textId="77777777" w:rsidR="00EB7F0F" w:rsidRDefault="00EB7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C959" w14:textId="0702E1A1" w:rsidR="00F04A84" w:rsidRDefault="00F04A84">
    <w:pPr>
      <w:pStyle w:val="Nagwek"/>
    </w:pPr>
  </w:p>
  <w:p w14:paraId="62D2AD73" w14:textId="77777777" w:rsidR="00F04A84" w:rsidRDefault="00F04A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CC09" w14:textId="77777777" w:rsidR="00F04A84" w:rsidRPr="00F04A84" w:rsidRDefault="00F04A84" w:rsidP="00F04A84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 xml:space="preserve">Załącznik </w:t>
    </w:r>
  </w:p>
  <w:p w14:paraId="5BA8618B" w14:textId="795C49F6" w:rsidR="00F04A84" w:rsidRPr="00F04A84" w:rsidRDefault="00F04A84" w:rsidP="00F04A84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do Uchwały nr</w:t>
    </w:r>
    <w:r w:rsidR="00355A19">
      <w:rPr>
        <w:rFonts w:asciiTheme="majorHAnsi" w:hAnsiTheme="majorHAnsi"/>
        <w:sz w:val="20"/>
        <w:szCs w:val="20"/>
      </w:rPr>
      <w:t xml:space="preserve"> </w:t>
    </w:r>
    <w:r w:rsidR="00F6734E">
      <w:rPr>
        <w:rFonts w:asciiTheme="majorHAnsi" w:hAnsiTheme="majorHAnsi"/>
        <w:sz w:val="20"/>
        <w:szCs w:val="20"/>
      </w:rPr>
      <w:t>2501</w:t>
    </w:r>
  </w:p>
  <w:p w14:paraId="7B340726" w14:textId="77777777" w:rsidR="00802610" w:rsidRDefault="00802610" w:rsidP="00802610">
    <w:pPr>
      <w:ind w:left="5670" w:hanging="283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Senatu </w:t>
    </w:r>
    <w:r w:rsidR="00F04A84" w:rsidRPr="00F04A84">
      <w:rPr>
        <w:rFonts w:asciiTheme="majorHAnsi" w:hAnsiTheme="majorHAnsi"/>
        <w:sz w:val="20"/>
        <w:szCs w:val="20"/>
      </w:rPr>
      <w:t xml:space="preserve">Uniwersytetu Medycznego </w:t>
    </w:r>
  </w:p>
  <w:p w14:paraId="65B2EE08" w14:textId="0863E425" w:rsidR="00F04A84" w:rsidRPr="00F04A84" w:rsidRDefault="00F04A84" w:rsidP="00802610">
    <w:pPr>
      <w:ind w:left="5670" w:hanging="283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we</w:t>
    </w:r>
    <w:r w:rsidR="00802610">
      <w:rPr>
        <w:rFonts w:asciiTheme="majorHAnsi" w:hAnsiTheme="majorHAnsi"/>
        <w:sz w:val="20"/>
        <w:szCs w:val="20"/>
      </w:rPr>
      <w:t xml:space="preserve"> </w:t>
    </w:r>
    <w:r w:rsidRPr="00F04A84">
      <w:rPr>
        <w:rFonts w:asciiTheme="majorHAnsi" w:hAnsiTheme="majorHAnsi"/>
        <w:sz w:val="20"/>
        <w:szCs w:val="20"/>
      </w:rPr>
      <w:t>Wrocławiu</w:t>
    </w:r>
  </w:p>
  <w:p w14:paraId="1C628F43" w14:textId="77777777" w:rsidR="00F04A84" w:rsidRPr="005F3CF6" w:rsidRDefault="00F04A84" w:rsidP="00F04A84">
    <w:pPr>
      <w:ind w:left="5299" w:firstLine="88"/>
      <w:rPr>
        <w:rFonts w:asciiTheme="majorHAnsi" w:hAnsiTheme="majorHAnsi"/>
      </w:rPr>
    </w:pPr>
    <w:r w:rsidRPr="00F04A84">
      <w:rPr>
        <w:rFonts w:asciiTheme="majorHAnsi" w:hAnsiTheme="majorHAnsi"/>
        <w:sz w:val="20"/>
        <w:szCs w:val="20"/>
      </w:rPr>
      <w:t xml:space="preserve">z dnia 26 kwietnia </w:t>
    </w:r>
    <w:r w:rsidRPr="00F04A84">
      <w:rPr>
        <w:rFonts w:asciiTheme="majorHAnsi" w:eastAsia="Arial Narrow" w:hAnsiTheme="majorHAnsi" w:cs="Arial Narrow"/>
        <w:sz w:val="20"/>
        <w:szCs w:val="20"/>
      </w:rPr>
      <w:t>2023 r</w:t>
    </w:r>
    <w:r w:rsidRPr="00F04A84">
      <w:rPr>
        <w:rFonts w:asciiTheme="majorHAnsi" w:hAnsiTheme="majorHAnsi"/>
        <w:sz w:val="20"/>
        <w:szCs w:val="20"/>
      </w:rPr>
      <w:t>.</w:t>
    </w:r>
  </w:p>
  <w:p w14:paraId="7B83F082" w14:textId="77777777" w:rsidR="00F04A84" w:rsidRDefault="00F04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AC9"/>
    <w:multiLevelType w:val="hybridMultilevel"/>
    <w:tmpl w:val="7954E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F0773"/>
    <w:multiLevelType w:val="hybridMultilevel"/>
    <w:tmpl w:val="0AE2B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52DFC"/>
    <w:multiLevelType w:val="hybridMultilevel"/>
    <w:tmpl w:val="919EC2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4AF"/>
    <w:multiLevelType w:val="hybridMultilevel"/>
    <w:tmpl w:val="A702ABB2"/>
    <w:lvl w:ilvl="0" w:tplc="60C498F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E3667F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5890"/>
    <w:multiLevelType w:val="hybridMultilevel"/>
    <w:tmpl w:val="A95A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E63"/>
    <w:multiLevelType w:val="hybridMultilevel"/>
    <w:tmpl w:val="2292B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0F8"/>
    <w:multiLevelType w:val="hybridMultilevel"/>
    <w:tmpl w:val="AAE0D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B2517"/>
    <w:multiLevelType w:val="hybridMultilevel"/>
    <w:tmpl w:val="3E22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51AD"/>
    <w:multiLevelType w:val="hybridMultilevel"/>
    <w:tmpl w:val="EE2E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267DF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D56F5"/>
    <w:multiLevelType w:val="hybridMultilevel"/>
    <w:tmpl w:val="91E8D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65438"/>
    <w:multiLevelType w:val="hybridMultilevel"/>
    <w:tmpl w:val="7A42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5598"/>
    <w:multiLevelType w:val="hybridMultilevel"/>
    <w:tmpl w:val="F576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F2F66"/>
    <w:multiLevelType w:val="hybridMultilevel"/>
    <w:tmpl w:val="4962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A04"/>
    <w:multiLevelType w:val="hybridMultilevel"/>
    <w:tmpl w:val="2728A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32BEA"/>
    <w:multiLevelType w:val="hybridMultilevel"/>
    <w:tmpl w:val="E1CAB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1FDA"/>
    <w:multiLevelType w:val="hybridMultilevel"/>
    <w:tmpl w:val="3232F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687FE5"/>
    <w:multiLevelType w:val="hybridMultilevel"/>
    <w:tmpl w:val="9A2AC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64AE0"/>
    <w:multiLevelType w:val="hybridMultilevel"/>
    <w:tmpl w:val="40F67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80606"/>
    <w:multiLevelType w:val="hybridMultilevel"/>
    <w:tmpl w:val="797E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050D"/>
    <w:multiLevelType w:val="hybridMultilevel"/>
    <w:tmpl w:val="C942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415E"/>
    <w:multiLevelType w:val="hybridMultilevel"/>
    <w:tmpl w:val="F516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FD2"/>
    <w:multiLevelType w:val="hybridMultilevel"/>
    <w:tmpl w:val="3A9CEB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594A"/>
    <w:multiLevelType w:val="hybridMultilevel"/>
    <w:tmpl w:val="6CF6B1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E2799"/>
    <w:multiLevelType w:val="hybridMultilevel"/>
    <w:tmpl w:val="EFA04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9419A"/>
    <w:multiLevelType w:val="hybridMultilevel"/>
    <w:tmpl w:val="047A2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A17"/>
    <w:multiLevelType w:val="hybridMultilevel"/>
    <w:tmpl w:val="6F22DF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2E269BC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91451"/>
    <w:multiLevelType w:val="hybridMultilevel"/>
    <w:tmpl w:val="3A9CE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161B"/>
    <w:multiLevelType w:val="hybridMultilevel"/>
    <w:tmpl w:val="885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B97"/>
    <w:multiLevelType w:val="hybridMultilevel"/>
    <w:tmpl w:val="65EC9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319E4"/>
    <w:multiLevelType w:val="hybridMultilevel"/>
    <w:tmpl w:val="ACFE2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60CC44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7CB1"/>
    <w:multiLevelType w:val="hybridMultilevel"/>
    <w:tmpl w:val="BDF62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17FF1"/>
    <w:multiLevelType w:val="hybridMultilevel"/>
    <w:tmpl w:val="202E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D18D5"/>
    <w:multiLevelType w:val="hybridMultilevel"/>
    <w:tmpl w:val="11043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65A8"/>
    <w:multiLevelType w:val="hybridMultilevel"/>
    <w:tmpl w:val="667E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17A88"/>
    <w:multiLevelType w:val="hybridMultilevel"/>
    <w:tmpl w:val="E92A9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B735E"/>
    <w:multiLevelType w:val="hybridMultilevel"/>
    <w:tmpl w:val="53C0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C688E"/>
    <w:multiLevelType w:val="hybridMultilevel"/>
    <w:tmpl w:val="4C561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1EA750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66315D"/>
    <w:multiLevelType w:val="hybridMultilevel"/>
    <w:tmpl w:val="D9D2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8E5"/>
    <w:multiLevelType w:val="hybridMultilevel"/>
    <w:tmpl w:val="F49A3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70937"/>
    <w:multiLevelType w:val="hybridMultilevel"/>
    <w:tmpl w:val="5D06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88CA"/>
    <w:multiLevelType w:val="multilevel"/>
    <w:tmpl w:val="6192A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6DEB1C6C"/>
    <w:multiLevelType w:val="hybridMultilevel"/>
    <w:tmpl w:val="C9685552"/>
    <w:lvl w:ilvl="0" w:tplc="D2602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73C9"/>
    <w:multiLevelType w:val="hybridMultilevel"/>
    <w:tmpl w:val="6FF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F1E97"/>
    <w:multiLevelType w:val="hybridMultilevel"/>
    <w:tmpl w:val="0E60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30FE3"/>
    <w:multiLevelType w:val="hybridMultilevel"/>
    <w:tmpl w:val="6D4425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578025">
    <w:abstractNumId w:val="41"/>
  </w:num>
  <w:num w:numId="2" w16cid:durableId="699476719">
    <w:abstractNumId w:val="11"/>
  </w:num>
  <w:num w:numId="3" w16cid:durableId="815603991">
    <w:abstractNumId w:val="6"/>
  </w:num>
  <w:num w:numId="4" w16cid:durableId="1181159430">
    <w:abstractNumId w:val="24"/>
  </w:num>
  <w:num w:numId="5" w16cid:durableId="1817993421">
    <w:abstractNumId w:val="23"/>
  </w:num>
  <w:num w:numId="6" w16cid:durableId="1936359052">
    <w:abstractNumId w:val="30"/>
  </w:num>
  <w:num w:numId="7" w16cid:durableId="824013561">
    <w:abstractNumId w:val="15"/>
  </w:num>
  <w:num w:numId="8" w16cid:durableId="126289626">
    <w:abstractNumId w:val="28"/>
  </w:num>
  <w:num w:numId="9" w16cid:durableId="629555024">
    <w:abstractNumId w:val="4"/>
  </w:num>
  <w:num w:numId="10" w16cid:durableId="1627851803">
    <w:abstractNumId w:val="16"/>
  </w:num>
  <w:num w:numId="11" w16cid:durableId="66346756">
    <w:abstractNumId w:val="32"/>
  </w:num>
  <w:num w:numId="12" w16cid:durableId="143739801">
    <w:abstractNumId w:val="36"/>
  </w:num>
  <w:num w:numId="13" w16cid:durableId="2139299442">
    <w:abstractNumId w:val="3"/>
  </w:num>
  <w:num w:numId="14" w16cid:durableId="1062680735">
    <w:abstractNumId w:val="13"/>
  </w:num>
  <w:num w:numId="15" w16cid:durableId="1971671220">
    <w:abstractNumId w:val="33"/>
  </w:num>
  <w:num w:numId="16" w16cid:durableId="2144081831">
    <w:abstractNumId w:val="18"/>
  </w:num>
  <w:num w:numId="17" w16cid:durableId="1542210535">
    <w:abstractNumId w:val="31"/>
  </w:num>
  <w:num w:numId="18" w16cid:durableId="1875078215">
    <w:abstractNumId w:val="29"/>
  </w:num>
  <w:num w:numId="19" w16cid:durableId="590312559">
    <w:abstractNumId w:val="43"/>
  </w:num>
  <w:num w:numId="20" w16cid:durableId="1709331551">
    <w:abstractNumId w:val="22"/>
  </w:num>
  <w:num w:numId="21" w16cid:durableId="74203580">
    <w:abstractNumId w:val="12"/>
  </w:num>
  <w:num w:numId="22" w16cid:durableId="803501218">
    <w:abstractNumId w:val="17"/>
  </w:num>
  <w:num w:numId="23" w16cid:durableId="1035346483">
    <w:abstractNumId w:val="25"/>
  </w:num>
  <w:num w:numId="24" w16cid:durableId="1712265377">
    <w:abstractNumId w:val="2"/>
  </w:num>
  <w:num w:numId="25" w16cid:durableId="329217755">
    <w:abstractNumId w:val="37"/>
  </w:num>
  <w:num w:numId="26" w16cid:durableId="1524174301">
    <w:abstractNumId w:val="1"/>
  </w:num>
  <w:num w:numId="27" w16cid:durableId="2052025806">
    <w:abstractNumId w:val="14"/>
  </w:num>
  <w:num w:numId="28" w16cid:durableId="1517887075">
    <w:abstractNumId w:val="44"/>
  </w:num>
  <w:num w:numId="29" w16cid:durableId="141385404">
    <w:abstractNumId w:val="42"/>
  </w:num>
  <w:num w:numId="30" w16cid:durableId="1726098174">
    <w:abstractNumId w:val="34"/>
  </w:num>
  <w:num w:numId="31" w16cid:durableId="807476273">
    <w:abstractNumId w:val="26"/>
  </w:num>
  <w:num w:numId="32" w16cid:durableId="283851333">
    <w:abstractNumId w:val="20"/>
  </w:num>
  <w:num w:numId="33" w16cid:durableId="997851754">
    <w:abstractNumId w:val="10"/>
  </w:num>
  <w:num w:numId="34" w16cid:durableId="1532451493">
    <w:abstractNumId w:val="7"/>
  </w:num>
  <w:num w:numId="35" w16cid:durableId="1155146731">
    <w:abstractNumId w:val="39"/>
  </w:num>
  <w:num w:numId="36" w16cid:durableId="1485780908">
    <w:abstractNumId w:val="45"/>
  </w:num>
  <w:num w:numId="37" w16cid:durableId="1520117181">
    <w:abstractNumId w:val="5"/>
  </w:num>
  <w:num w:numId="38" w16cid:durableId="596837191">
    <w:abstractNumId w:val="38"/>
  </w:num>
  <w:num w:numId="39" w16cid:durableId="1229801762">
    <w:abstractNumId w:val="8"/>
  </w:num>
  <w:num w:numId="40" w16cid:durableId="1580866943">
    <w:abstractNumId w:val="19"/>
  </w:num>
  <w:num w:numId="41" w16cid:durableId="1470518473">
    <w:abstractNumId w:val="40"/>
  </w:num>
  <w:num w:numId="42" w16cid:durableId="1640188335">
    <w:abstractNumId w:val="0"/>
  </w:num>
  <w:num w:numId="43" w16cid:durableId="748580945">
    <w:abstractNumId w:val="35"/>
  </w:num>
  <w:num w:numId="44" w16cid:durableId="1169902326">
    <w:abstractNumId w:val="9"/>
  </w:num>
  <w:num w:numId="45" w16cid:durableId="1258057651">
    <w:abstractNumId w:val="21"/>
  </w:num>
  <w:num w:numId="46" w16cid:durableId="1769084788">
    <w:abstractNumId w:val="27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udium">
    <w15:presenceInfo w15:providerId="None" w15:userId="Studi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05"/>
    <w:rsid w:val="00015B94"/>
    <w:rsid w:val="000275F4"/>
    <w:rsid w:val="000325FD"/>
    <w:rsid w:val="00033C73"/>
    <w:rsid w:val="00040256"/>
    <w:rsid w:val="00075236"/>
    <w:rsid w:val="00076E21"/>
    <w:rsid w:val="00077067"/>
    <w:rsid w:val="0007792D"/>
    <w:rsid w:val="00080AAA"/>
    <w:rsid w:val="00080E45"/>
    <w:rsid w:val="000A1EEA"/>
    <w:rsid w:val="000A69BA"/>
    <w:rsid w:val="000B0E48"/>
    <w:rsid w:val="000C545C"/>
    <w:rsid w:val="000D26A9"/>
    <w:rsid w:val="000F2D72"/>
    <w:rsid w:val="00101ED7"/>
    <w:rsid w:val="00105DD6"/>
    <w:rsid w:val="001246A6"/>
    <w:rsid w:val="001270FA"/>
    <w:rsid w:val="0014656B"/>
    <w:rsid w:val="001510C5"/>
    <w:rsid w:val="00154C9A"/>
    <w:rsid w:val="0016194D"/>
    <w:rsid w:val="00171A66"/>
    <w:rsid w:val="001838E1"/>
    <w:rsid w:val="0018713A"/>
    <w:rsid w:val="00190CC5"/>
    <w:rsid w:val="001A1006"/>
    <w:rsid w:val="001A314D"/>
    <w:rsid w:val="001A5B6A"/>
    <w:rsid w:val="001C3C45"/>
    <w:rsid w:val="001D1C5E"/>
    <w:rsid w:val="001D57F7"/>
    <w:rsid w:val="001E4316"/>
    <w:rsid w:val="001F5C48"/>
    <w:rsid w:val="00216F7A"/>
    <w:rsid w:val="00232929"/>
    <w:rsid w:val="0023577C"/>
    <w:rsid w:val="0023727F"/>
    <w:rsid w:val="00241B42"/>
    <w:rsid w:val="00241B4D"/>
    <w:rsid w:val="002439DA"/>
    <w:rsid w:val="00245C9C"/>
    <w:rsid w:val="0025208C"/>
    <w:rsid w:val="00270B34"/>
    <w:rsid w:val="00281A17"/>
    <w:rsid w:val="0028304C"/>
    <w:rsid w:val="00290B6C"/>
    <w:rsid w:val="002918BA"/>
    <w:rsid w:val="00294009"/>
    <w:rsid w:val="002A0558"/>
    <w:rsid w:val="002B4666"/>
    <w:rsid w:val="002C0B21"/>
    <w:rsid w:val="002C667E"/>
    <w:rsid w:val="002D2C02"/>
    <w:rsid w:val="002E70AD"/>
    <w:rsid w:val="002F6C4C"/>
    <w:rsid w:val="00300AE6"/>
    <w:rsid w:val="00306CFC"/>
    <w:rsid w:val="0031669E"/>
    <w:rsid w:val="00340BBF"/>
    <w:rsid w:val="003433F9"/>
    <w:rsid w:val="00347C1F"/>
    <w:rsid w:val="003527CE"/>
    <w:rsid w:val="0035576C"/>
    <w:rsid w:val="00355A19"/>
    <w:rsid w:val="00367203"/>
    <w:rsid w:val="00372762"/>
    <w:rsid w:val="00373350"/>
    <w:rsid w:val="00376015"/>
    <w:rsid w:val="00385451"/>
    <w:rsid w:val="003A1D02"/>
    <w:rsid w:val="003B6EF4"/>
    <w:rsid w:val="003C1F47"/>
    <w:rsid w:val="003C25A1"/>
    <w:rsid w:val="003D7EE0"/>
    <w:rsid w:val="003E14D0"/>
    <w:rsid w:val="003E6A2E"/>
    <w:rsid w:val="003F235A"/>
    <w:rsid w:val="003F4526"/>
    <w:rsid w:val="00400A44"/>
    <w:rsid w:val="00411F0A"/>
    <w:rsid w:val="00415691"/>
    <w:rsid w:val="004223F1"/>
    <w:rsid w:val="00425E5A"/>
    <w:rsid w:val="004300AE"/>
    <w:rsid w:val="004306E4"/>
    <w:rsid w:val="004349D8"/>
    <w:rsid w:val="004400D8"/>
    <w:rsid w:val="004512A2"/>
    <w:rsid w:val="004626D6"/>
    <w:rsid w:val="00464371"/>
    <w:rsid w:val="00465466"/>
    <w:rsid w:val="0047060D"/>
    <w:rsid w:val="004747B8"/>
    <w:rsid w:val="00474CD5"/>
    <w:rsid w:val="0047720B"/>
    <w:rsid w:val="004815E7"/>
    <w:rsid w:val="00483328"/>
    <w:rsid w:val="004865B5"/>
    <w:rsid w:val="004A0C82"/>
    <w:rsid w:val="004C3908"/>
    <w:rsid w:val="004C4241"/>
    <w:rsid w:val="004C451D"/>
    <w:rsid w:val="004C65B2"/>
    <w:rsid w:val="004D25E1"/>
    <w:rsid w:val="004D4555"/>
    <w:rsid w:val="004E55C4"/>
    <w:rsid w:val="004E633C"/>
    <w:rsid w:val="004E676B"/>
    <w:rsid w:val="004F56D3"/>
    <w:rsid w:val="004F6290"/>
    <w:rsid w:val="0050548F"/>
    <w:rsid w:val="00515649"/>
    <w:rsid w:val="00521F02"/>
    <w:rsid w:val="0052493B"/>
    <w:rsid w:val="00525ABF"/>
    <w:rsid w:val="005277F4"/>
    <w:rsid w:val="005305E6"/>
    <w:rsid w:val="005362B7"/>
    <w:rsid w:val="005404B8"/>
    <w:rsid w:val="005432FD"/>
    <w:rsid w:val="00550925"/>
    <w:rsid w:val="0056109B"/>
    <w:rsid w:val="00564B9F"/>
    <w:rsid w:val="00570600"/>
    <w:rsid w:val="00571474"/>
    <w:rsid w:val="0057766B"/>
    <w:rsid w:val="00581EF8"/>
    <w:rsid w:val="00585CC2"/>
    <w:rsid w:val="00590A28"/>
    <w:rsid w:val="00595668"/>
    <w:rsid w:val="00595D5B"/>
    <w:rsid w:val="005A1E55"/>
    <w:rsid w:val="005A28E6"/>
    <w:rsid w:val="005A2C4A"/>
    <w:rsid w:val="005B1B07"/>
    <w:rsid w:val="005B2397"/>
    <w:rsid w:val="005B3294"/>
    <w:rsid w:val="005B42EB"/>
    <w:rsid w:val="005B61CA"/>
    <w:rsid w:val="005D3ABE"/>
    <w:rsid w:val="005D3BFD"/>
    <w:rsid w:val="005D48D6"/>
    <w:rsid w:val="005D67F5"/>
    <w:rsid w:val="005E5343"/>
    <w:rsid w:val="00602C4E"/>
    <w:rsid w:val="00607132"/>
    <w:rsid w:val="0060761C"/>
    <w:rsid w:val="00610705"/>
    <w:rsid w:val="00635A88"/>
    <w:rsid w:val="00636F57"/>
    <w:rsid w:val="00637CFE"/>
    <w:rsid w:val="00637EE9"/>
    <w:rsid w:val="006515AA"/>
    <w:rsid w:val="0065696D"/>
    <w:rsid w:val="00660DCB"/>
    <w:rsid w:val="00661A26"/>
    <w:rsid w:val="00665C75"/>
    <w:rsid w:val="0067506F"/>
    <w:rsid w:val="00686305"/>
    <w:rsid w:val="006866C0"/>
    <w:rsid w:val="00690DA7"/>
    <w:rsid w:val="00694DAA"/>
    <w:rsid w:val="006A067F"/>
    <w:rsid w:val="006B180B"/>
    <w:rsid w:val="006B6179"/>
    <w:rsid w:val="006D296A"/>
    <w:rsid w:val="006D3CC4"/>
    <w:rsid w:val="006E09CF"/>
    <w:rsid w:val="006E73B0"/>
    <w:rsid w:val="006F1038"/>
    <w:rsid w:val="006F4F6C"/>
    <w:rsid w:val="0070458B"/>
    <w:rsid w:val="00721320"/>
    <w:rsid w:val="007601C5"/>
    <w:rsid w:val="0076074B"/>
    <w:rsid w:val="00763292"/>
    <w:rsid w:val="00772856"/>
    <w:rsid w:val="00772DE8"/>
    <w:rsid w:val="0079795B"/>
    <w:rsid w:val="007A2B47"/>
    <w:rsid w:val="007A3213"/>
    <w:rsid w:val="007A5064"/>
    <w:rsid w:val="007B6A51"/>
    <w:rsid w:val="007C3AFE"/>
    <w:rsid w:val="007D06B8"/>
    <w:rsid w:val="007D4293"/>
    <w:rsid w:val="007D5238"/>
    <w:rsid w:val="007D65B7"/>
    <w:rsid w:val="007D7F83"/>
    <w:rsid w:val="007E616C"/>
    <w:rsid w:val="007E74DD"/>
    <w:rsid w:val="007F10AD"/>
    <w:rsid w:val="007F2A56"/>
    <w:rsid w:val="008022A9"/>
    <w:rsid w:val="00802610"/>
    <w:rsid w:val="008211C8"/>
    <w:rsid w:val="00821DD3"/>
    <w:rsid w:val="00822F8D"/>
    <w:rsid w:val="00831D39"/>
    <w:rsid w:val="00832297"/>
    <w:rsid w:val="00832637"/>
    <w:rsid w:val="00832BE4"/>
    <w:rsid w:val="008431C1"/>
    <w:rsid w:val="00845067"/>
    <w:rsid w:val="0085389E"/>
    <w:rsid w:val="008629B5"/>
    <w:rsid w:val="00887608"/>
    <w:rsid w:val="00887679"/>
    <w:rsid w:val="00891CEE"/>
    <w:rsid w:val="0089271E"/>
    <w:rsid w:val="00896404"/>
    <w:rsid w:val="008A14DA"/>
    <w:rsid w:val="008A722D"/>
    <w:rsid w:val="008C2079"/>
    <w:rsid w:val="008C46F5"/>
    <w:rsid w:val="008D0747"/>
    <w:rsid w:val="008D16B7"/>
    <w:rsid w:val="008D1C86"/>
    <w:rsid w:val="008D65AD"/>
    <w:rsid w:val="008E2F88"/>
    <w:rsid w:val="008E4B48"/>
    <w:rsid w:val="008F1AD1"/>
    <w:rsid w:val="008F3887"/>
    <w:rsid w:val="008F6F0B"/>
    <w:rsid w:val="00904D5D"/>
    <w:rsid w:val="0091209C"/>
    <w:rsid w:val="00916F6F"/>
    <w:rsid w:val="009173FC"/>
    <w:rsid w:val="00921FE6"/>
    <w:rsid w:val="009316A4"/>
    <w:rsid w:val="009423EA"/>
    <w:rsid w:val="009458C9"/>
    <w:rsid w:val="0094754A"/>
    <w:rsid w:val="009647AF"/>
    <w:rsid w:val="00970D31"/>
    <w:rsid w:val="00970F02"/>
    <w:rsid w:val="00972A90"/>
    <w:rsid w:val="00981C05"/>
    <w:rsid w:val="009825FE"/>
    <w:rsid w:val="00983B39"/>
    <w:rsid w:val="0098468E"/>
    <w:rsid w:val="00993E6F"/>
    <w:rsid w:val="00996DBE"/>
    <w:rsid w:val="00997152"/>
    <w:rsid w:val="009C2540"/>
    <w:rsid w:val="009C45F4"/>
    <w:rsid w:val="009C5BD3"/>
    <w:rsid w:val="009D4C95"/>
    <w:rsid w:val="00A022F8"/>
    <w:rsid w:val="00A02FF5"/>
    <w:rsid w:val="00A21E21"/>
    <w:rsid w:val="00A26913"/>
    <w:rsid w:val="00A3458A"/>
    <w:rsid w:val="00A46B7A"/>
    <w:rsid w:val="00A552ED"/>
    <w:rsid w:val="00A60CE4"/>
    <w:rsid w:val="00A64FD7"/>
    <w:rsid w:val="00AB5265"/>
    <w:rsid w:val="00AB70C0"/>
    <w:rsid w:val="00AB7EB8"/>
    <w:rsid w:val="00AC057A"/>
    <w:rsid w:val="00AC4001"/>
    <w:rsid w:val="00AD2CFB"/>
    <w:rsid w:val="00AD48F2"/>
    <w:rsid w:val="00AD52DA"/>
    <w:rsid w:val="00AF16B7"/>
    <w:rsid w:val="00AF67B7"/>
    <w:rsid w:val="00B01F5F"/>
    <w:rsid w:val="00B06737"/>
    <w:rsid w:val="00B113A6"/>
    <w:rsid w:val="00B17676"/>
    <w:rsid w:val="00B337BB"/>
    <w:rsid w:val="00B33A9A"/>
    <w:rsid w:val="00B3679F"/>
    <w:rsid w:val="00B36A97"/>
    <w:rsid w:val="00B370BD"/>
    <w:rsid w:val="00B376FD"/>
    <w:rsid w:val="00B45FB6"/>
    <w:rsid w:val="00B46600"/>
    <w:rsid w:val="00B55075"/>
    <w:rsid w:val="00B71950"/>
    <w:rsid w:val="00B735A7"/>
    <w:rsid w:val="00B74CD7"/>
    <w:rsid w:val="00B76198"/>
    <w:rsid w:val="00B82403"/>
    <w:rsid w:val="00B84A8B"/>
    <w:rsid w:val="00B92904"/>
    <w:rsid w:val="00BA1A49"/>
    <w:rsid w:val="00BA32BF"/>
    <w:rsid w:val="00BA3EC4"/>
    <w:rsid w:val="00BA4F72"/>
    <w:rsid w:val="00BA7AC1"/>
    <w:rsid w:val="00BB0963"/>
    <w:rsid w:val="00BB0FCD"/>
    <w:rsid w:val="00BC2BFB"/>
    <w:rsid w:val="00BC49E9"/>
    <w:rsid w:val="00BC5F56"/>
    <w:rsid w:val="00BD2C18"/>
    <w:rsid w:val="00BE301D"/>
    <w:rsid w:val="00BE45B5"/>
    <w:rsid w:val="00C05CE0"/>
    <w:rsid w:val="00C07DD5"/>
    <w:rsid w:val="00C11AE9"/>
    <w:rsid w:val="00C2176B"/>
    <w:rsid w:val="00C3545F"/>
    <w:rsid w:val="00C42736"/>
    <w:rsid w:val="00C490E5"/>
    <w:rsid w:val="00C54E23"/>
    <w:rsid w:val="00C64FD6"/>
    <w:rsid w:val="00C66ED0"/>
    <w:rsid w:val="00C84FFD"/>
    <w:rsid w:val="00CA059F"/>
    <w:rsid w:val="00CA5CAB"/>
    <w:rsid w:val="00CA6996"/>
    <w:rsid w:val="00CA7E71"/>
    <w:rsid w:val="00CB2C6A"/>
    <w:rsid w:val="00CC2886"/>
    <w:rsid w:val="00CD1C31"/>
    <w:rsid w:val="00CE2395"/>
    <w:rsid w:val="00CE392F"/>
    <w:rsid w:val="00CE5FBA"/>
    <w:rsid w:val="00CF4DBB"/>
    <w:rsid w:val="00D00340"/>
    <w:rsid w:val="00D11765"/>
    <w:rsid w:val="00D1297F"/>
    <w:rsid w:val="00D14589"/>
    <w:rsid w:val="00D3084A"/>
    <w:rsid w:val="00D31E2A"/>
    <w:rsid w:val="00D416FC"/>
    <w:rsid w:val="00D42742"/>
    <w:rsid w:val="00D451AC"/>
    <w:rsid w:val="00D45970"/>
    <w:rsid w:val="00D52F1D"/>
    <w:rsid w:val="00D55E1A"/>
    <w:rsid w:val="00D93007"/>
    <w:rsid w:val="00D97A5D"/>
    <w:rsid w:val="00DA1032"/>
    <w:rsid w:val="00DA321E"/>
    <w:rsid w:val="00DA5774"/>
    <w:rsid w:val="00DB24B5"/>
    <w:rsid w:val="00DB5587"/>
    <w:rsid w:val="00DE3999"/>
    <w:rsid w:val="00DE7810"/>
    <w:rsid w:val="00E02A5D"/>
    <w:rsid w:val="00E10E04"/>
    <w:rsid w:val="00E235B2"/>
    <w:rsid w:val="00E336E3"/>
    <w:rsid w:val="00E43083"/>
    <w:rsid w:val="00E519F6"/>
    <w:rsid w:val="00E65F2B"/>
    <w:rsid w:val="00E7268E"/>
    <w:rsid w:val="00E728F9"/>
    <w:rsid w:val="00E81C05"/>
    <w:rsid w:val="00E837DA"/>
    <w:rsid w:val="00E86BAA"/>
    <w:rsid w:val="00E8795D"/>
    <w:rsid w:val="00EA5668"/>
    <w:rsid w:val="00EB3BCA"/>
    <w:rsid w:val="00EB7F0F"/>
    <w:rsid w:val="00EC6CBA"/>
    <w:rsid w:val="00ED6412"/>
    <w:rsid w:val="00EF6345"/>
    <w:rsid w:val="00EF77D8"/>
    <w:rsid w:val="00F04A84"/>
    <w:rsid w:val="00F057B7"/>
    <w:rsid w:val="00F274F4"/>
    <w:rsid w:val="00F336D9"/>
    <w:rsid w:val="00F36BC7"/>
    <w:rsid w:val="00F406F4"/>
    <w:rsid w:val="00F42037"/>
    <w:rsid w:val="00F4220B"/>
    <w:rsid w:val="00F503A1"/>
    <w:rsid w:val="00F5138C"/>
    <w:rsid w:val="00F52C2C"/>
    <w:rsid w:val="00F63572"/>
    <w:rsid w:val="00F65CA7"/>
    <w:rsid w:val="00F6734E"/>
    <w:rsid w:val="00F72F1C"/>
    <w:rsid w:val="00F82DDA"/>
    <w:rsid w:val="00F9525D"/>
    <w:rsid w:val="00F95C30"/>
    <w:rsid w:val="00FB4684"/>
    <w:rsid w:val="00FC1DC0"/>
    <w:rsid w:val="00FC55DB"/>
    <w:rsid w:val="00FE7EA2"/>
    <w:rsid w:val="00FF4614"/>
    <w:rsid w:val="0152245A"/>
    <w:rsid w:val="01BC61C0"/>
    <w:rsid w:val="01CE6639"/>
    <w:rsid w:val="02213394"/>
    <w:rsid w:val="02E2142C"/>
    <w:rsid w:val="039297F8"/>
    <w:rsid w:val="03DA2E22"/>
    <w:rsid w:val="07C1BE35"/>
    <w:rsid w:val="07DBBC30"/>
    <w:rsid w:val="09E0FB20"/>
    <w:rsid w:val="0B148216"/>
    <w:rsid w:val="0C8BC391"/>
    <w:rsid w:val="0D3778A7"/>
    <w:rsid w:val="0F3622E2"/>
    <w:rsid w:val="10D36629"/>
    <w:rsid w:val="10F9E866"/>
    <w:rsid w:val="114E4253"/>
    <w:rsid w:val="119A3DD4"/>
    <w:rsid w:val="12F5B5CC"/>
    <w:rsid w:val="133B7D51"/>
    <w:rsid w:val="133C99FA"/>
    <w:rsid w:val="1350954F"/>
    <w:rsid w:val="141F712A"/>
    <w:rsid w:val="1556EB38"/>
    <w:rsid w:val="1630FB0B"/>
    <w:rsid w:val="1756DAEC"/>
    <w:rsid w:val="17BCF167"/>
    <w:rsid w:val="182490C9"/>
    <w:rsid w:val="186A6BC3"/>
    <w:rsid w:val="18A40C71"/>
    <w:rsid w:val="18B2243E"/>
    <w:rsid w:val="190AF14D"/>
    <w:rsid w:val="19FD47E7"/>
    <w:rsid w:val="1A063C24"/>
    <w:rsid w:val="1A388BE3"/>
    <w:rsid w:val="1B659DF2"/>
    <w:rsid w:val="1BA45A40"/>
    <w:rsid w:val="1BE9C500"/>
    <w:rsid w:val="1DE6C219"/>
    <w:rsid w:val="1E771383"/>
    <w:rsid w:val="1EBDB369"/>
    <w:rsid w:val="1F82927A"/>
    <w:rsid w:val="2012E3E4"/>
    <w:rsid w:val="20876543"/>
    <w:rsid w:val="238B01D0"/>
    <w:rsid w:val="238FA193"/>
    <w:rsid w:val="240EE19F"/>
    <w:rsid w:val="2448A289"/>
    <w:rsid w:val="248FF070"/>
    <w:rsid w:val="25012416"/>
    <w:rsid w:val="25AAB200"/>
    <w:rsid w:val="25FB00DB"/>
    <w:rsid w:val="282C7FCA"/>
    <w:rsid w:val="2977CF2B"/>
    <w:rsid w:val="29A92F5B"/>
    <w:rsid w:val="2C71BA62"/>
    <w:rsid w:val="2F697F3C"/>
    <w:rsid w:val="2F86F429"/>
    <w:rsid w:val="31BC7BE5"/>
    <w:rsid w:val="322D61C7"/>
    <w:rsid w:val="32573D26"/>
    <w:rsid w:val="35CAEDC2"/>
    <w:rsid w:val="3688D935"/>
    <w:rsid w:val="36B99036"/>
    <w:rsid w:val="378A2DA9"/>
    <w:rsid w:val="382F9D76"/>
    <w:rsid w:val="39570A27"/>
    <w:rsid w:val="3965B6D7"/>
    <w:rsid w:val="39E0059E"/>
    <w:rsid w:val="3AEB01B4"/>
    <w:rsid w:val="3B6A598F"/>
    <w:rsid w:val="3CEF6F99"/>
    <w:rsid w:val="3D6A1356"/>
    <w:rsid w:val="3DCB6EEC"/>
    <w:rsid w:val="3F692B48"/>
    <w:rsid w:val="3F8EFE2B"/>
    <w:rsid w:val="3FA23209"/>
    <w:rsid w:val="3FF8DCA5"/>
    <w:rsid w:val="404252A6"/>
    <w:rsid w:val="40704C47"/>
    <w:rsid w:val="40ED5F9C"/>
    <w:rsid w:val="41F58F94"/>
    <w:rsid w:val="4238C489"/>
    <w:rsid w:val="428D2C74"/>
    <w:rsid w:val="434DD5B1"/>
    <w:rsid w:val="43A85D43"/>
    <w:rsid w:val="44BBB6B1"/>
    <w:rsid w:val="45CE7975"/>
    <w:rsid w:val="4673FCEB"/>
    <w:rsid w:val="46BC0469"/>
    <w:rsid w:val="47471093"/>
    <w:rsid w:val="487CCA85"/>
    <w:rsid w:val="48F88BAB"/>
    <w:rsid w:val="49A9441D"/>
    <w:rsid w:val="4A945C0C"/>
    <w:rsid w:val="4B151A49"/>
    <w:rsid w:val="4C28361F"/>
    <w:rsid w:val="4E199A9B"/>
    <w:rsid w:val="4F55CE90"/>
    <w:rsid w:val="5029A9EA"/>
    <w:rsid w:val="50AA1BF5"/>
    <w:rsid w:val="51F87E4C"/>
    <w:rsid w:val="51FC7FEF"/>
    <w:rsid w:val="524CB9D1"/>
    <w:rsid w:val="52CD8B39"/>
    <w:rsid w:val="54191389"/>
    <w:rsid w:val="543EB0D6"/>
    <w:rsid w:val="5459744D"/>
    <w:rsid w:val="550F6721"/>
    <w:rsid w:val="552307D7"/>
    <w:rsid w:val="56E3A614"/>
    <w:rsid w:val="577C4574"/>
    <w:rsid w:val="58E74353"/>
    <w:rsid w:val="5926E59A"/>
    <w:rsid w:val="59ED2C58"/>
    <w:rsid w:val="5A13443E"/>
    <w:rsid w:val="5A1F3132"/>
    <w:rsid w:val="5A8330A5"/>
    <w:rsid w:val="5A9CC2A5"/>
    <w:rsid w:val="5ACA69B4"/>
    <w:rsid w:val="5BBB0193"/>
    <w:rsid w:val="5C448C41"/>
    <w:rsid w:val="5E75362F"/>
    <w:rsid w:val="5EE728FA"/>
    <w:rsid w:val="6516D330"/>
    <w:rsid w:val="653EFB7A"/>
    <w:rsid w:val="6683F920"/>
    <w:rsid w:val="6777C807"/>
    <w:rsid w:val="6860632A"/>
    <w:rsid w:val="68874452"/>
    <w:rsid w:val="69336DB8"/>
    <w:rsid w:val="694AF8AF"/>
    <w:rsid w:val="6C4544DD"/>
    <w:rsid w:val="6D2E0B0B"/>
    <w:rsid w:val="6E22014B"/>
    <w:rsid w:val="6E7D816A"/>
    <w:rsid w:val="6EEE68E3"/>
    <w:rsid w:val="6F3D8707"/>
    <w:rsid w:val="6FB23A33"/>
    <w:rsid w:val="707FE13E"/>
    <w:rsid w:val="7190BD40"/>
    <w:rsid w:val="719EA33D"/>
    <w:rsid w:val="72164F8D"/>
    <w:rsid w:val="731A44A7"/>
    <w:rsid w:val="733A739E"/>
    <w:rsid w:val="73514D45"/>
    <w:rsid w:val="736B7740"/>
    <w:rsid w:val="740AD2F3"/>
    <w:rsid w:val="751AD14B"/>
    <w:rsid w:val="7545AD4C"/>
    <w:rsid w:val="756D9631"/>
    <w:rsid w:val="759E9844"/>
    <w:rsid w:val="75BCF488"/>
    <w:rsid w:val="75E3D4F6"/>
    <w:rsid w:val="76374C87"/>
    <w:rsid w:val="763BB89C"/>
    <w:rsid w:val="7688EE07"/>
    <w:rsid w:val="76B6A1AC"/>
    <w:rsid w:val="773976E7"/>
    <w:rsid w:val="78A8D00D"/>
    <w:rsid w:val="7B488DF4"/>
    <w:rsid w:val="7BB7F1F1"/>
    <w:rsid w:val="7D264CD3"/>
    <w:rsid w:val="7E4E0246"/>
    <w:rsid w:val="7ED7C7EB"/>
    <w:rsid w:val="7EE62340"/>
    <w:rsid w:val="7FE9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4A8"/>
  <w15:docId w15:val="{1E581DB1-0775-4E3F-9006-682BBA7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4"/>
      <w:ind w:left="1268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A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F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F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72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04D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4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A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4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A84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8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8D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0E8B-27FA-4D0D-8296-06E6B16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3935</Words>
  <Characters>23615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Gawel-Dabrowska</dc:creator>
  <cp:lastModifiedBy>Mateusz Kapera</cp:lastModifiedBy>
  <cp:revision>9</cp:revision>
  <cp:lastPrinted>2023-04-17T09:55:00Z</cp:lastPrinted>
  <dcterms:created xsi:type="dcterms:W3CDTF">2023-04-17T09:57:00Z</dcterms:created>
  <dcterms:modified xsi:type="dcterms:W3CDTF">2024-12-30T07:33:00Z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